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4D0B08" w14:paraId="112F94AC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199FF57" w14:textId="77777777" w:rsidR="00041727" w:rsidRPr="004D0B08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6BE5AA68" w14:textId="77777777" w:rsidR="00041727" w:rsidRPr="004D0B08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4D0B08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C0D21F2" wp14:editId="6EDC08B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D0B08">
              <w:rPr>
                <w:rStyle w:val="StyleComplex11ptBoldAccent1"/>
                <w:lang w:val="es-ES"/>
              </w:rPr>
              <w:t>Organización Meteorológica Mundial</w:t>
            </w:r>
          </w:p>
          <w:p w14:paraId="64C75702" w14:textId="77777777" w:rsidR="00041727" w:rsidRPr="004D0B08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D0B0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4E61D20D" w14:textId="77777777" w:rsidR="00041727" w:rsidRPr="004D0B08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19C40CE6" w14:textId="77777777" w:rsidR="00041727" w:rsidRPr="004D0B08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D6720">
              <w:rPr>
                <w:b/>
                <w:color w:val="365F91"/>
                <w:lang w:val="es-ES"/>
              </w:rPr>
              <w:t>6.1(12)</w:t>
            </w:r>
          </w:p>
        </w:tc>
      </w:tr>
      <w:tr w:rsidR="00041727" w:rsidRPr="000E5432" w14:paraId="7F165422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967380A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37DDC242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517223A9" w14:textId="0C147DC5" w:rsidR="00041727" w:rsidRPr="004D0B08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4D0B08">
              <w:rPr>
                <w:lang w:val="es-ES"/>
              </w:rPr>
              <w:t>Presentado por</w:t>
            </w:r>
            <w:r w:rsidR="00041727" w:rsidRPr="004D0B08">
              <w:rPr>
                <w:lang w:val="es-ES"/>
              </w:rPr>
              <w:t>:</w:t>
            </w:r>
            <w:r w:rsidR="00041727" w:rsidRPr="004D0B08">
              <w:rPr>
                <w:lang w:val="es-ES"/>
              </w:rPr>
              <w:br/>
            </w:r>
            <w:r w:rsidR="000E5432">
              <w:rPr>
                <w:bCs/>
                <w:color w:val="365F91"/>
                <w:lang w:val="es-ES"/>
              </w:rPr>
              <w:t>presidente de la plenaria</w:t>
            </w:r>
          </w:p>
          <w:p w14:paraId="22CEE163" w14:textId="201750B1" w:rsidR="00041727" w:rsidRPr="004D0B08" w:rsidRDefault="000E5432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27</w:t>
            </w:r>
            <w:r w:rsidR="00527225" w:rsidRPr="004D0B08">
              <w:rPr>
                <w:lang w:val="es-ES"/>
              </w:rPr>
              <w:t>.</w:t>
            </w:r>
            <w:r w:rsidR="009D6720">
              <w:rPr>
                <w:bCs/>
                <w:color w:val="365F91"/>
                <w:lang w:val="es-ES"/>
              </w:rPr>
              <w:t>X</w:t>
            </w:r>
            <w:r w:rsidR="00A41E35" w:rsidRPr="004D0B08">
              <w:rPr>
                <w:lang w:val="es-ES"/>
              </w:rPr>
              <w:t>.202</w:t>
            </w:r>
            <w:r w:rsidR="00EE1B2D" w:rsidRPr="004D0B08">
              <w:rPr>
                <w:lang w:val="es-ES"/>
              </w:rPr>
              <w:t>2</w:t>
            </w:r>
          </w:p>
          <w:p w14:paraId="75A96861" w14:textId="397F60A1" w:rsidR="00041727" w:rsidRPr="004D0B08" w:rsidRDefault="000E5432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16A6A925" w14:textId="30C1CB5F" w:rsidR="00C4470F" w:rsidRPr="004D0B08" w:rsidRDefault="001527A3" w:rsidP="00514EAC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 xml:space="preserve">PUNTO </w:t>
      </w:r>
      <w:r w:rsidR="009D6720">
        <w:rPr>
          <w:b/>
          <w:lang w:val="es-ES"/>
        </w:rPr>
        <w:t>6</w:t>
      </w:r>
      <w:r w:rsidRPr="004D0B08">
        <w:rPr>
          <w:b/>
          <w:lang w:val="es-ES"/>
        </w:rPr>
        <w:t xml:space="preserve"> DEL ORDEN DEL DÍA:</w:t>
      </w:r>
      <w:r w:rsidR="00A41E35" w:rsidRPr="004D0B08">
        <w:rPr>
          <w:b/>
          <w:lang w:val="es-ES"/>
        </w:rPr>
        <w:tab/>
      </w:r>
      <w:r w:rsidR="009D6720">
        <w:rPr>
          <w:b/>
          <w:bCs/>
          <w:lang w:val="es-ES"/>
        </w:rPr>
        <w:t>REGLAMENTO TÉCNICO Y OTRAS DECISIONES DE CARÁCTER TÉCNICO</w:t>
      </w:r>
      <w:r w:rsidR="00EC2752">
        <w:rPr>
          <w:b/>
          <w:bCs/>
          <w:lang w:val="es-ES"/>
        </w:rPr>
        <w:t xml:space="preserve"> </w:t>
      </w:r>
    </w:p>
    <w:p w14:paraId="12B3AF9C" w14:textId="6D794AB5" w:rsidR="001527A3" w:rsidRPr="004D0B08" w:rsidRDefault="001527A3" w:rsidP="001527A3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 xml:space="preserve">PUNTO </w:t>
      </w:r>
      <w:r w:rsidR="009D6720">
        <w:rPr>
          <w:b/>
          <w:lang w:val="es-ES"/>
        </w:rPr>
        <w:t>6.1</w:t>
      </w:r>
      <w:r w:rsidRPr="004D0B08">
        <w:rPr>
          <w:b/>
          <w:lang w:val="es-ES"/>
        </w:rPr>
        <w:t>:</w:t>
      </w:r>
      <w:r w:rsidRPr="004D0B08">
        <w:rPr>
          <w:b/>
          <w:lang w:val="es-ES"/>
        </w:rPr>
        <w:tab/>
      </w:r>
      <w:r w:rsidR="009D6720">
        <w:rPr>
          <w:b/>
          <w:bCs/>
          <w:lang w:val="es-ES"/>
        </w:rPr>
        <w:t>Comité Permanente de Sistemas de Observación y</w:t>
      </w:r>
      <w:r w:rsidR="005D34D3">
        <w:rPr>
          <w:b/>
          <w:bCs/>
          <w:lang w:val="es-ES"/>
        </w:rPr>
        <w:t> </w:t>
      </w:r>
      <w:r w:rsidR="009D6720">
        <w:rPr>
          <w:b/>
          <w:bCs/>
          <w:lang w:val="es-ES"/>
        </w:rPr>
        <w:t>Redes de Vigilancia de la Tierra (SC-ON)</w:t>
      </w:r>
    </w:p>
    <w:p w14:paraId="1264ABDF" w14:textId="613400FB" w:rsidR="00814CC6" w:rsidRPr="004D0B08" w:rsidRDefault="009D6720" w:rsidP="00954EEA">
      <w:pPr>
        <w:pStyle w:val="Heading1"/>
        <w:spacing w:before="480"/>
        <w:rPr>
          <w:lang w:val="es-ES"/>
        </w:rPr>
      </w:pPr>
      <w:bookmarkStart w:id="0" w:name="_APPENDIX_A:_"/>
      <w:bookmarkEnd w:id="0"/>
      <w:r>
        <w:rPr>
          <w:lang w:val="es-ES"/>
        </w:rPr>
        <w:t xml:space="preserve">VERSIÓN INICIAL DE LA GUÍA DE LA RED MUNDIAL </w:t>
      </w:r>
      <w:r w:rsidR="005D34D3">
        <w:rPr>
          <w:lang w:val="es-ES"/>
        </w:rPr>
        <w:br/>
      </w:r>
      <w:r>
        <w:rPr>
          <w:lang w:val="es-ES"/>
        </w:rPr>
        <w:t>BÁSICA DE OBSERVACIONES</w:t>
      </w:r>
    </w:p>
    <w:p w14:paraId="3B224654" w14:textId="5BC2F772" w:rsidR="00EE1B2D" w:rsidRPr="004D0B08" w:rsidDel="000E5432" w:rsidRDefault="00EE1B2D" w:rsidP="00EE1B2D">
      <w:pPr>
        <w:pStyle w:val="WMOBodyText"/>
        <w:rPr>
          <w:del w:id="1" w:author="Eduardo RICO VILAR" w:date="2022-11-01T16:17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EE1B2D" w:rsidRPr="00E00C30" w:rsidDel="000E5432" w14:paraId="30D3EC1E" w14:textId="38BAAA0F" w:rsidTr="00CA201F">
        <w:trPr>
          <w:jc w:val="center"/>
          <w:del w:id="2" w:author="Eduardo RICO VILAR" w:date="2022-11-01T16:17:00Z"/>
        </w:trPr>
        <w:tc>
          <w:tcPr>
            <w:tcW w:w="7285" w:type="dxa"/>
          </w:tcPr>
          <w:p w14:paraId="2CF0E6D3" w14:textId="2E381642" w:rsidR="00EE1B2D" w:rsidRPr="009D6720" w:rsidDel="000E5432" w:rsidRDefault="006325CD" w:rsidP="009D6720">
            <w:pPr>
              <w:pStyle w:val="WMOBodyText"/>
              <w:spacing w:after="120"/>
              <w:jc w:val="center"/>
              <w:rPr>
                <w:del w:id="3" w:author="Eduardo RICO VILAR" w:date="2022-11-01T16:17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4" w:author="Eduardo RICO VILAR" w:date="2022-11-01T16:17:00Z">
              <w:r w:rsidDel="000E5432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E00C30" w:rsidDel="000E5432" w14:paraId="0CEF30D6" w14:textId="4A094ED3" w:rsidTr="00544A20">
        <w:trPr>
          <w:trHeight w:val="6257"/>
          <w:jc w:val="center"/>
          <w:del w:id="5" w:author="Eduardo RICO VILAR" w:date="2022-11-01T16:17:00Z"/>
        </w:trPr>
        <w:tc>
          <w:tcPr>
            <w:tcW w:w="7285" w:type="dxa"/>
          </w:tcPr>
          <w:p w14:paraId="4D160EF8" w14:textId="3EF4BEAA" w:rsidR="00EE1B2D" w:rsidRPr="009D6720" w:rsidDel="000E5432" w:rsidRDefault="00EE1B2D" w:rsidP="00CA201F">
            <w:pPr>
              <w:pStyle w:val="WMOBodyText"/>
              <w:spacing w:before="160"/>
              <w:jc w:val="left"/>
              <w:rPr>
                <w:del w:id="6" w:author="Eduardo RICO VILAR" w:date="2022-11-01T16:17:00Z"/>
              </w:rPr>
            </w:pPr>
            <w:del w:id="7" w:author="Eduardo RICO VILAR" w:date="2022-11-01T16:17:00Z">
              <w:r w:rsidRPr="004D0B08" w:rsidDel="000E5432">
                <w:rPr>
                  <w:b/>
                  <w:bCs/>
                  <w:lang w:val="es-ES"/>
                </w:rPr>
                <w:delText>Documento presentado por:</w:delText>
              </w:r>
              <w:r w:rsidRPr="004D0B08" w:rsidDel="000E5432">
                <w:rPr>
                  <w:lang w:val="es-ES"/>
                </w:rPr>
                <w:delText xml:space="preserve"> </w:delText>
              </w:r>
              <w:r w:rsidR="009D6720" w:rsidDel="000E5432">
                <w:rPr>
                  <w:lang w:val="es-ES"/>
                </w:rPr>
                <w:delText>el presidente del Equipo Especial para la Implementación de la Red Mundial Básica de Observaciones (TT</w:delText>
              </w:r>
              <w:r w:rsidR="009D6720" w:rsidDel="000E5432">
                <w:rPr>
                  <w:lang w:val="es-ES"/>
                </w:rPr>
                <w:noBreakHyphen/>
                <w:delText xml:space="preserve">GBON) para aplicar la </w:delText>
              </w:r>
              <w:r w:rsidR="00A8464A" w:rsidDel="000E5432">
                <w:fldChar w:fldCharType="begin"/>
              </w:r>
              <w:r w:rsidR="00A8464A" w:rsidDel="000E5432">
                <w:delInstrText xml:space="preserve"> HYPERLINK "https://library.wmo.int/doc_num.php?explnum_id=11140" \l "page=33" </w:delInstrText>
              </w:r>
              <w:r w:rsidR="00A8464A" w:rsidDel="000E5432">
                <w:fldChar w:fldCharType="separate"/>
              </w:r>
              <w:r w:rsidR="009D6720" w:rsidRPr="009D6720" w:rsidDel="000E5432">
                <w:rPr>
                  <w:rStyle w:val="Hyperlink"/>
                  <w:lang w:val="es-ES"/>
                </w:rPr>
                <w:delText>Resolución 2 (Cg-Ext(2021))</w:delText>
              </w:r>
              <w:r w:rsidR="00A8464A" w:rsidDel="000E5432">
                <w:rPr>
                  <w:rStyle w:val="Hyperlink"/>
                  <w:lang w:val="es-ES"/>
                </w:rPr>
                <w:fldChar w:fldCharType="end"/>
              </w:r>
              <w:r w:rsidR="009D6720" w:rsidDel="000E5432">
                <w:rPr>
                  <w:lang w:val="es-ES"/>
                </w:rPr>
                <w:delText xml:space="preserve"> </w:delText>
              </w:r>
              <w:r w:rsidR="009D6720" w:rsidRPr="009D6720" w:rsidDel="000E5432">
                <w:rPr>
                  <w:lang w:val="es-ES"/>
                </w:rPr>
                <w:delText>—</w:delText>
              </w:r>
              <w:r w:rsidR="009D6720" w:rsidDel="000E5432">
                <w:rPr>
                  <w:lang w:val="es-ES"/>
                </w:rPr>
                <w:delText xml:space="preserve"> Enmiendas al Reglamento Técnico relativas al establecimiento de la Red Mundial Básica de Observaciones, en la que se solicitaba, entre otras cosas, la elaboración de las guías, procesos y procedimientos técnicos necesarios para lograr una implementación expedita y eficiente de la Red Mundial Básica de Observaciones (GBON) y la adopción de las medidas requeridas para realizar un seguimiento eficaz del rendimiento y la conformidad de la red.</w:delText>
              </w:r>
            </w:del>
          </w:p>
          <w:p w14:paraId="6249124A" w14:textId="294C31FF" w:rsidR="00EE1B2D" w:rsidRPr="004D0B08" w:rsidDel="000E5432" w:rsidRDefault="00EE1B2D" w:rsidP="00CA201F">
            <w:pPr>
              <w:pStyle w:val="WMOBodyText"/>
              <w:spacing w:before="160"/>
              <w:jc w:val="left"/>
              <w:rPr>
                <w:del w:id="8" w:author="Eduardo RICO VILAR" w:date="2022-11-01T16:17:00Z"/>
                <w:b/>
                <w:bCs/>
                <w:lang w:val="es-ES"/>
              </w:rPr>
            </w:pPr>
            <w:del w:id="9" w:author="Eduardo RICO VILAR" w:date="2022-11-01T16:17:00Z">
              <w:r w:rsidRPr="004D0B08" w:rsidDel="000E5432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4D0B08" w:rsidDel="000E5432">
                <w:rPr>
                  <w:b/>
                  <w:bCs/>
                  <w:lang w:val="es-ES"/>
                </w:rPr>
                <w:delText>-</w:delText>
              </w:r>
              <w:r w:rsidRPr="004D0B08" w:rsidDel="000E5432">
                <w:rPr>
                  <w:b/>
                  <w:bCs/>
                  <w:lang w:val="es-ES"/>
                </w:rPr>
                <w:delText xml:space="preserve">2023: </w:delText>
              </w:r>
              <w:r w:rsidR="009D6720" w:rsidDel="000E5432">
                <w:rPr>
                  <w:lang w:val="es-ES"/>
                </w:rPr>
                <w:delText>2.1, y sus resultados estratégicos 2.1.1 y 2.1.2</w:delText>
              </w:r>
              <w:r w:rsidR="00544A20" w:rsidDel="000E5432">
                <w:rPr>
                  <w:lang w:val="es-ES"/>
                </w:rPr>
                <w:delText>.</w:delText>
              </w:r>
            </w:del>
          </w:p>
          <w:p w14:paraId="284F84B0" w14:textId="13A668EA" w:rsidR="00EE1B2D" w:rsidRPr="004D0B08" w:rsidDel="000E5432" w:rsidRDefault="00EE1B2D" w:rsidP="00CA201F">
            <w:pPr>
              <w:pStyle w:val="WMOBodyText"/>
              <w:spacing w:before="160"/>
              <w:jc w:val="left"/>
              <w:rPr>
                <w:del w:id="10" w:author="Eduardo RICO VILAR" w:date="2022-11-01T16:17:00Z"/>
                <w:lang w:val="es-ES"/>
              </w:rPr>
            </w:pPr>
            <w:del w:id="11" w:author="Eduardo RICO VILAR" w:date="2022-11-01T16:17:00Z">
              <w:r w:rsidRPr="004D0B08" w:rsidDel="000E5432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4D0B08" w:rsidDel="000E5432">
                <w:rPr>
                  <w:lang w:val="es-ES"/>
                </w:rPr>
                <w:delText xml:space="preserve"> </w:delText>
              </w:r>
              <w:r w:rsidR="009D6720" w:rsidDel="000E5432">
                <w:rPr>
                  <w:lang w:val="es-ES"/>
                </w:rPr>
                <w:delText>Dentro de los parámetros del Plan Estratégico y del Plan de Funcionamiento de la Organización Meteorológica Mundial (OMM) para 2020-2023. Se pondrán de manifiesto en el Plan Estratégico y el Plan de Funcionamiento de la OMM para 2024-2027.</w:delText>
              </w:r>
            </w:del>
          </w:p>
          <w:p w14:paraId="0DA22BAF" w14:textId="63A3E210" w:rsidR="00EE1B2D" w:rsidRPr="004D0B08" w:rsidDel="000E5432" w:rsidRDefault="00515441" w:rsidP="00CA201F">
            <w:pPr>
              <w:pStyle w:val="WMOBodyText"/>
              <w:spacing w:before="160"/>
              <w:jc w:val="left"/>
              <w:rPr>
                <w:del w:id="12" w:author="Eduardo RICO VILAR" w:date="2022-11-01T16:17:00Z"/>
                <w:lang w:val="es-ES"/>
              </w:rPr>
            </w:pPr>
            <w:del w:id="13" w:author="Eduardo RICO VILAR" w:date="2022-11-01T16:17:00Z">
              <w:r w:rsidRPr="004D0B08" w:rsidDel="000E5432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4D0B08" w:rsidDel="000E5432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0E5432">
                <w:rPr>
                  <w:lang w:val="es-ES"/>
                </w:rPr>
                <w:delText xml:space="preserve"> </w:delText>
              </w:r>
              <w:r w:rsidR="009D6720" w:rsidDel="000E5432">
                <w:rPr>
                  <w:lang w:val="es-ES"/>
                </w:rPr>
                <w:delText>INFCOM y los Miembros</w:delText>
              </w:r>
              <w:r w:rsidR="00544A20" w:rsidDel="000E5432">
                <w:rPr>
                  <w:lang w:val="es-ES"/>
                </w:rPr>
                <w:delText>.</w:delText>
              </w:r>
            </w:del>
          </w:p>
          <w:p w14:paraId="21728097" w14:textId="0B9E6E3A" w:rsidR="00EE1B2D" w:rsidRPr="004D0B08" w:rsidDel="000E5432" w:rsidRDefault="00515441" w:rsidP="00CA201F">
            <w:pPr>
              <w:pStyle w:val="WMOBodyText"/>
              <w:spacing w:before="160"/>
              <w:jc w:val="left"/>
              <w:rPr>
                <w:del w:id="14" w:author="Eduardo RICO VILAR" w:date="2022-11-01T16:17:00Z"/>
                <w:lang w:val="es-ES"/>
              </w:rPr>
            </w:pPr>
            <w:del w:id="15" w:author="Eduardo RICO VILAR" w:date="2022-11-01T16:17:00Z">
              <w:r w:rsidRPr="004D0B08" w:rsidDel="000E5432">
                <w:rPr>
                  <w:b/>
                  <w:bCs/>
                  <w:lang w:val="es-ES"/>
                </w:rPr>
                <w:delText>Cronograma</w:delText>
              </w:r>
              <w:r w:rsidR="00EE1B2D" w:rsidRPr="004D0B08" w:rsidDel="000E5432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0E5432">
                <w:rPr>
                  <w:lang w:val="es-ES"/>
                </w:rPr>
                <w:delText xml:space="preserve"> </w:delText>
              </w:r>
              <w:r w:rsidR="009D6720" w:rsidDel="000E5432">
                <w:rPr>
                  <w:lang w:val="es-ES"/>
                </w:rPr>
                <w:delText>2023-2027</w:delText>
              </w:r>
              <w:r w:rsidR="00544A20" w:rsidDel="000E5432">
                <w:rPr>
                  <w:lang w:val="es-ES"/>
                </w:rPr>
                <w:delText>.</w:delText>
              </w:r>
            </w:del>
          </w:p>
          <w:p w14:paraId="00C7D2D0" w14:textId="4933246D" w:rsidR="00EE1B2D" w:rsidRPr="004D0B08" w:rsidDel="000E5432" w:rsidRDefault="00EE1B2D" w:rsidP="00544A20">
            <w:pPr>
              <w:pStyle w:val="WMOBodyText"/>
              <w:spacing w:before="160"/>
              <w:jc w:val="left"/>
              <w:rPr>
                <w:del w:id="16" w:author="Eduardo RICO VILAR" w:date="2022-11-01T16:17:00Z"/>
                <w:lang w:val="es-ES"/>
              </w:rPr>
            </w:pPr>
            <w:del w:id="17" w:author="Eduardo RICO VILAR" w:date="2022-11-01T16:17:00Z">
              <w:r w:rsidRPr="004D0B08" w:rsidDel="000E5432">
                <w:rPr>
                  <w:b/>
                  <w:bCs/>
                  <w:lang w:val="es-ES"/>
                </w:rPr>
                <w:delText>Medida prevista:</w:delText>
              </w:r>
              <w:r w:rsidRPr="004D0B08" w:rsidDel="000E5432">
                <w:rPr>
                  <w:lang w:val="es-ES"/>
                </w:rPr>
                <w:delText xml:space="preserve"> </w:delText>
              </w:r>
              <w:r w:rsidR="009D6720" w:rsidDel="000E5432">
                <w:rPr>
                  <w:lang w:val="es-ES"/>
                </w:rPr>
                <w:delText>Examinar y adoptar el proyecto de Recomendación al Consejo Ejecutivo propuesto.</w:delText>
              </w:r>
            </w:del>
          </w:p>
        </w:tc>
      </w:tr>
    </w:tbl>
    <w:p w14:paraId="4F3128DB" w14:textId="6221DDB3" w:rsidR="00EE1B2D" w:rsidRPr="004D0B08" w:rsidDel="000E5432" w:rsidRDefault="00EE1B2D" w:rsidP="00EE1B2D">
      <w:pPr>
        <w:tabs>
          <w:tab w:val="clear" w:pos="1134"/>
        </w:tabs>
        <w:jc w:val="left"/>
        <w:rPr>
          <w:del w:id="18" w:author="Eduardo RICO VILAR" w:date="2022-11-01T16:17:00Z"/>
          <w:lang w:val="es-ES"/>
        </w:rPr>
      </w:pPr>
    </w:p>
    <w:p w14:paraId="2BF937DB" w14:textId="77777777" w:rsidR="00EE1B2D" w:rsidRPr="004D0B08" w:rsidRDefault="00EE1B2D" w:rsidP="00EE1B2D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4D0B08">
        <w:rPr>
          <w:lang w:val="es-ES"/>
        </w:rPr>
        <w:br w:type="page"/>
      </w:r>
    </w:p>
    <w:p w14:paraId="12E0AA12" w14:textId="77777777" w:rsidR="00EE1B2D" w:rsidRPr="004D0B08" w:rsidRDefault="00EE1B2D" w:rsidP="00EE1B2D">
      <w:pPr>
        <w:pStyle w:val="Heading1"/>
        <w:rPr>
          <w:lang w:val="es-ES"/>
        </w:rPr>
      </w:pPr>
      <w:r w:rsidRPr="004D0B08">
        <w:rPr>
          <w:lang w:val="es-ES"/>
        </w:rPr>
        <w:lastRenderedPageBreak/>
        <w:t>CONSIDERAcIONeS GENERALES</w:t>
      </w:r>
    </w:p>
    <w:p w14:paraId="4FE94264" w14:textId="77777777" w:rsidR="009D6720" w:rsidRDefault="009D6720" w:rsidP="009D6720">
      <w:pPr>
        <w:pStyle w:val="WMOBodyText"/>
        <w:rPr>
          <w:b/>
          <w:bCs/>
        </w:rPr>
      </w:pPr>
      <w:r>
        <w:rPr>
          <w:b/>
          <w:bCs/>
          <w:lang w:val="es-ES"/>
        </w:rPr>
        <w:t>Introducción</w:t>
      </w:r>
    </w:p>
    <w:p w14:paraId="42A4C59A" w14:textId="59C2EA78" w:rsidR="009D6720" w:rsidRDefault="000E5432" w:rsidP="000E5432">
      <w:pPr>
        <w:pStyle w:val="WMOBodyText"/>
        <w:tabs>
          <w:tab w:val="left" w:pos="1134"/>
        </w:tabs>
        <w:ind w:hanging="11"/>
      </w:pPr>
      <w:r>
        <w:t>1.</w:t>
      </w:r>
      <w:r>
        <w:tab/>
      </w:r>
      <w:r w:rsidR="009D6720">
        <w:rPr>
          <w:lang w:val="es-ES"/>
        </w:rPr>
        <w:t xml:space="preserve">En virtud de la </w:t>
      </w:r>
      <w:hyperlink r:id="rId12" w:anchor="page=33" w:history="1">
        <w:r w:rsidR="009D6720" w:rsidRPr="009D6720">
          <w:rPr>
            <w:rStyle w:val="Hyperlink"/>
            <w:lang w:val="es-ES"/>
          </w:rPr>
          <w:t>Resolución 2 (Cg-Ext(2021))</w:t>
        </w:r>
      </w:hyperlink>
      <w:r w:rsidR="009D6720">
        <w:rPr>
          <w:lang w:val="es-ES"/>
        </w:rPr>
        <w:t xml:space="preserve"> </w:t>
      </w:r>
      <w:r w:rsidR="009D6720" w:rsidRPr="009D6720">
        <w:rPr>
          <w:lang w:val="es-ES"/>
        </w:rPr>
        <w:t>—</w:t>
      </w:r>
      <w:r w:rsidR="009D6720">
        <w:rPr>
          <w:lang w:val="es-ES"/>
        </w:rPr>
        <w:t xml:space="preserve"> Enmiendas al Reglamento Técnico relativas al establecimiento de la Red Mundial Básica de Observaciones, el Congreso decidió que las disposiciones del Reglamento Técnico aplicables a la Red Mundial Básica de Observaciones (GBON) entrarían en vigor a partir del 1 de enero de 2023 y solicitó a la Comisión de Infraestructura, entre otros, que elaborase las guías, procesos y procedimientos técnicos necesarios para lograr una implementación expedita y eficiente de la GBON y que adoptase las medidas requeridas para realizar un seguimiento eficaz del rendimiento y la conformidad de la red. [Para más información, sírvase consultar los documentos </w:t>
      </w:r>
      <w:hyperlink r:id="rId13" w:history="1">
        <w:r w:rsidR="00F912DB">
          <w:rPr>
            <w:rStyle w:val="Hyperlink"/>
            <w:lang w:val="es-ES"/>
          </w:rPr>
          <w:t>INFCOM</w:t>
        </w:r>
        <w:r w:rsidR="00F912DB">
          <w:rPr>
            <w:rStyle w:val="Hyperlink"/>
            <w:lang w:val="es-ES"/>
          </w:rPr>
          <w:noBreakHyphen/>
          <w:t>2/Doc. 6.1(3)</w:t>
        </w:r>
      </w:hyperlink>
      <w:r w:rsidR="009D6720">
        <w:rPr>
          <w:lang w:val="es-ES"/>
        </w:rPr>
        <w:t xml:space="preserve">, Actualización del Manual del Sistema Mundial Integrado de Sistemas de Observación de la OMM y el nuevo apéndice 3.1 sobre el proceso de designación de estaciones de la GBON; </w:t>
      </w:r>
      <w:hyperlink r:id="rId14" w:history="1">
        <w:r w:rsidR="00F912DB">
          <w:rPr>
            <w:rStyle w:val="Hyperlink"/>
            <w:lang w:val="es-ES"/>
          </w:rPr>
          <w:t>INFCOM-2/Doc. 6.1(4)</w:t>
        </w:r>
      </w:hyperlink>
      <w:r w:rsidR="009D6720">
        <w:rPr>
          <w:lang w:val="es-ES"/>
        </w:rPr>
        <w:t xml:space="preserve">, Actualización de la Guía del Sistema Mundial Integrado de Sistemas de Observación de la OMM y las actualizaciones de los capítulos 6 y 7 relativas a la GBON; e </w:t>
      </w:r>
      <w:hyperlink r:id="rId15" w:history="1">
        <w:r w:rsidR="00F912DB">
          <w:rPr>
            <w:rStyle w:val="Hyperlink"/>
            <w:lang w:val="es-ES"/>
          </w:rPr>
          <w:t>INFCOM-2/Doc. 6.1(9)</w:t>
        </w:r>
      </w:hyperlink>
      <w:r w:rsidR="009D6720">
        <w:rPr>
          <w:lang w:val="es-ES"/>
        </w:rPr>
        <w:t>, Consideraciones generales].</w:t>
      </w:r>
    </w:p>
    <w:p w14:paraId="463D8587" w14:textId="02001F71" w:rsidR="009D6720" w:rsidRDefault="000E5432" w:rsidP="000E5432">
      <w:pPr>
        <w:pStyle w:val="WMOBodyText"/>
        <w:tabs>
          <w:tab w:val="left" w:pos="1134"/>
        </w:tabs>
        <w:ind w:hanging="11"/>
      </w:pPr>
      <w:r>
        <w:t>2.</w:t>
      </w:r>
      <w:r>
        <w:tab/>
      </w:r>
      <w:r w:rsidR="009D6720">
        <w:rPr>
          <w:lang w:val="es-ES"/>
        </w:rPr>
        <w:t>El proyecto de versión inicial de la Guía de Red Mundial Básica de Observaciones es fruto del trabajo realizado por el Equipo Especial para la Implementación de la GBON (TT</w:t>
      </w:r>
      <w:r w:rsidR="00197DB8">
        <w:rPr>
          <w:lang w:val="es-ES"/>
        </w:rPr>
        <w:noBreakHyphen/>
      </w:r>
      <w:r w:rsidR="009D6720">
        <w:rPr>
          <w:lang w:val="es-ES"/>
        </w:rPr>
        <w:t xml:space="preserve">GBON) de conformidad con la </w:t>
      </w:r>
      <w:hyperlink r:id="rId16" w:anchor="page=33" w:history="1">
        <w:r w:rsidR="009D6720" w:rsidRPr="00197DB8">
          <w:rPr>
            <w:rStyle w:val="Hyperlink"/>
            <w:lang w:val="es-ES"/>
          </w:rPr>
          <w:t>Resolución 2 (Cg-Ext(2021</w:t>
        </w:r>
        <w:r w:rsidR="00FB3CD6">
          <w:rPr>
            <w:rStyle w:val="Hyperlink"/>
            <w:lang w:val="es-ES"/>
          </w:rPr>
          <w:t>)</w:t>
        </w:r>
        <w:r w:rsidR="009D6720" w:rsidRPr="00197DB8">
          <w:rPr>
            <w:rStyle w:val="Hyperlink"/>
            <w:lang w:val="es-ES"/>
          </w:rPr>
          <w:t>)</w:t>
        </w:r>
      </w:hyperlink>
      <w:r w:rsidR="009D6720">
        <w:rPr>
          <w:lang w:val="es-ES"/>
        </w:rPr>
        <w:t xml:space="preserve"> </w:t>
      </w:r>
      <w:r w:rsidR="00197DB8" w:rsidRPr="009D6720">
        <w:rPr>
          <w:lang w:val="es-ES"/>
        </w:rPr>
        <w:t>—</w:t>
      </w:r>
      <w:r w:rsidR="009D6720">
        <w:rPr>
          <w:lang w:val="es-ES"/>
        </w:rPr>
        <w:t xml:space="preserve"> Enmiendas al Reglamento Técnico relativas al establecimiento de la Red Mundial Básica de Observaciones.</w:t>
      </w:r>
    </w:p>
    <w:p w14:paraId="41386B0D" w14:textId="5A0B63CA" w:rsidR="009D6720" w:rsidRPr="009343DB" w:rsidRDefault="000E5432" w:rsidP="000E5432">
      <w:pPr>
        <w:pStyle w:val="WMOBodyText"/>
        <w:tabs>
          <w:tab w:val="left" w:pos="1134"/>
        </w:tabs>
        <w:ind w:hanging="11"/>
      </w:pPr>
      <w:r w:rsidRPr="009343DB">
        <w:t>3.</w:t>
      </w:r>
      <w:r w:rsidRPr="009343DB">
        <w:tab/>
      </w:r>
      <w:r w:rsidR="009D6720">
        <w:rPr>
          <w:lang w:val="es-ES"/>
        </w:rPr>
        <w:t>Se reconoce claramente que para elaborar esa Guía se requieren conocimientos técnicos y recursos considerables</w:t>
      </w:r>
      <w:r w:rsidR="00256061">
        <w:rPr>
          <w:lang w:val="es-ES"/>
        </w:rPr>
        <w:t xml:space="preserve"> y,</w:t>
      </w:r>
      <w:r w:rsidR="00197DB8">
        <w:rPr>
          <w:lang w:val="es-ES"/>
        </w:rPr>
        <w:t xml:space="preserve"> </w:t>
      </w:r>
      <w:r w:rsidR="009D6720">
        <w:rPr>
          <w:lang w:val="es-ES"/>
        </w:rPr>
        <w:t>por otro lado, existe una necesidad urgente de proporcionar a los Miembros material de orientación sobre la GBON. Por lo tanto, se ruega a la Comisión que acepte que el proyecto de versión inicial de la Guía se presente únicamente en inglés. En caso de que la INFCOM adopte el proyecto de Recomendación, el TT-GBON se encargará de elaborar el proyecto final y el presidente de la INFCOM formulará una recomendación al respecto al Consejo Ejecutivo en su 76ª reunión. El proyecto final se facilitará en todos los idiomas de la OMM.</w:t>
      </w:r>
    </w:p>
    <w:p w14:paraId="2C6FB7DA" w14:textId="77777777" w:rsidR="009D6720" w:rsidRPr="00F220E4" w:rsidRDefault="009D6720" w:rsidP="009D6720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  <w:lang w:val="es-ES"/>
        </w:rPr>
        <w:t>Medida prevista</w:t>
      </w:r>
    </w:p>
    <w:p w14:paraId="54ECEFC6" w14:textId="7869810A" w:rsidR="009D6720" w:rsidRDefault="000E5432" w:rsidP="000E5432">
      <w:pPr>
        <w:pStyle w:val="WMOBodyText"/>
        <w:tabs>
          <w:tab w:val="left" w:pos="1134"/>
        </w:tabs>
        <w:ind w:hanging="11"/>
      </w:pPr>
      <w:bookmarkStart w:id="19" w:name="_Ref108012355"/>
      <w:r>
        <w:t>4.</w:t>
      </w:r>
      <w:r>
        <w:tab/>
      </w:r>
      <w:r w:rsidR="009D6720">
        <w:rPr>
          <w:lang w:val="es-ES"/>
        </w:rPr>
        <w:t>De acuerdo con lo expuesto anteriormente, puede que la Comisión desee adoptar una recomendación del siguiente tenor.</w:t>
      </w:r>
      <w:bookmarkEnd w:id="19"/>
    </w:p>
    <w:p w14:paraId="20B76702" w14:textId="77777777" w:rsidR="009D6720" w:rsidRPr="00CB378C" w:rsidRDefault="009D6720" w:rsidP="009D6720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r w:rsidRPr="00CB378C">
        <w:rPr>
          <w:lang w:val="es-ES"/>
        </w:rPr>
        <w:br w:type="page"/>
      </w:r>
    </w:p>
    <w:p w14:paraId="36F776AB" w14:textId="77777777" w:rsidR="0020095E" w:rsidRPr="004D0B08" w:rsidRDefault="00514EAC" w:rsidP="001D3CFB">
      <w:pPr>
        <w:pStyle w:val="Heading1"/>
        <w:rPr>
          <w:lang w:val="es-ES"/>
        </w:rPr>
      </w:pPr>
      <w:bookmarkStart w:id="20" w:name="_Annex_to_draft_3"/>
      <w:bookmarkStart w:id="21" w:name="_Annex_to_Draft_2"/>
      <w:bookmarkStart w:id="22" w:name="_Annex_to_Draft"/>
      <w:bookmarkEnd w:id="20"/>
      <w:bookmarkEnd w:id="21"/>
      <w:bookmarkEnd w:id="22"/>
      <w:r w:rsidRPr="004D0B08">
        <w:rPr>
          <w:lang w:val="es-ES"/>
        </w:rPr>
        <w:lastRenderedPageBreak/>
        <w:t>PROYECTO DE RECOMENDACIÓN</w:t>
      </w:r>
    </w:p>
    <w:p w14:paraId="4E9047C6" w14:textId="77777777" w:rsidR="00BB0D32" w:rsidRPr="004D0B08" w:rsidRDefault="00514EAC" w:rsidP="001D3CFB">
      <w:pPr>
        <w:pStyle w:val="Heading2"/>
        <w:rPr>
          <w:lang w:val="es-ES"/>
        </w:rPr>
      </w:pPr>
      <w:bookmarkStart w:id="23" w:name="_DRAFT_RESOLUTION_4.2/1_(EC-64)_-_PU"/>
      <w:bookmarkStart w:id="24" w:name="_DRAFT_RESOLUTION_X.X/1"/>
      <w:bookmarkStart w:id="25" w:name="_Proyecto_de_Recomendación"/>
      <w:bookmarkStart w:id="26" w:name="_Toc319327010"/>
      <w:bookmarkEnd w:id="23"/>
      <w:bookmarkEnd w:id="24"/>
      <w:bookmarkEnd w:id="25"/>
      <w:r w:rsidRPr="004D0B08">
        <w:rPr>
          <w:lang w:val="es-ES"/>
        </w:rPr>
        <w:t xml:space="preserve">Proyecto de Recomendación </w:t>
      </w:r>
      <w:r w:rsidR="00197DB8">
        <w:rPr>
          <w:lang w:val="es-ES"/>
        </w:rPr>
        <w:t>6.1(12)</w:t>
      </w:r>
      <w:r w:rsidR="00BB0D32" w:rsidRPr="004D0B08">
        <w:rPr>
          <w:lang w:val="es-ES"/>
        </w:rPr>
        <w:t xml:space="preserve">/1 </w:t>
      </w:r>
      <w:r w:rsidR="00A41E35" w:rsidRPr="004D0B08">
        <w:rPr>
          <w:lang w:val="es-ES"/>
        </w:rPr>
        <w:t>(</w:t>
      </w:r>
      <w:r w:rsidR="00922B37" w:rsidRPr="004D0B08">
        <w:rPr>
          <w:lang w:val="es-ES"/>
        </w:rPr>
        <w:t>INFCOM-</w:t>
      </w:r>
      <w:r w:rsidR="00EE1B2D" w:rsidRPr="004D0B08">
        <w:rPr>
          <w:lang w:val="es-ES"/>
        </w:rPr>
        <w:t>2</w:t>
      </w:r>
      <w:r w:rsidR="00A41E35" w:rsidRPr="004D0B08">
        <w:rPr>
          <w:lang w:val="es-ES"/>
        </w:rPr>
        <w:t>)</w:t>
      </w:r>
    </w:p>
    <w:p w14:paraId="101E65FA" w14:textId="77777777" w:rsidR="00A135AE" w:rsidRPr="00197DB8" w:rsidRDefault="00197DB8" w:rsidP="00197DB8">
      <w:pPr>
        <w:pStyle w:val="Heading3"/>
        <w:jc w:val="center"/>
      </w:pPr>
      <w:bookmarkStart w:id="27" w:name="_Title_of_the"/>
      <w:bookmarkStart w:id="28" w:name="_Hlk108189467"/>
      <w:bookmarkEnd w:id="26"/>
      <w:bookmarkEnd w:id="27"/>
      <w:r>
        <w:rPr>
          <w:lang w:val="es-ES"/>
        </w:rPr>
        <w:t>Versión inicial de la Guía de la Red Mundial Básica de Observaciones</w:t>
      </w:r>
      <w:bookmarkEnd w:id="28"/>
    </w:p>
    <w:p w14:paraId="793AE2A3" w14:textId="77777777" w:rsidR="0020095E" w:rsidRPr="004D0B08" w:rsidRDefault="00003C16" w:rsidP="005B5F3C">
      <w:pPr>
        <w:pStyle w:val="WMOBodyText"/>
        <w:rPr>
          <w:lang w:val="es-ES"/>
        </w:rPr>
      </w:pPr>
      <w:r w:rsidRPr="004D0B08">
        <w:rPr>
          <w:lang w:val="es-ES"/>
        </w:rPr>
        <w:t>LA COMISIÓN DE OBSERVACIONES, INFRAESTRUCTURA Y SISTEMAS DE INFORMACIÓN</w:t>
      </w:r>
      <w:r w:rsidR="007F17F7" w:rsidRPr="004D0B08">
        <w:rPr>
          <w:lang w:val="es-ES"/>
        </w:rPr>
        <w:t xml:space="preserve"> (INFCOM)</w:t>
      </w:r>
      <w:r w:rsidRPr="004D0B08">
        <w:rPr>
          <w:lang w:val="es-ES"/>
        </w:rPr>
        <w:t>,</w:t>
      </w:r>
    </w:p>
    <w:p w14:paraId="6315779B" w14:textId="77777777" w:rsidR="00197DB8" w:rsidRDefault="00197DB8" w:rsidP="00197DB8">
      <w:pPr>
        <w:pStyle w:val="WMOBodyText"/>
      </w:pPr>
      <w:r>
        <w:rPr>
          <w:b/>
          <w:bCs/>
          <w:lang w:val="es-ES"/>
        </w:rPr>
        <w:t>Recordando:</w:t>
      </w:r>
    </w:p>
    <w:p w14:paraId="499A60D5" w14:textId="2419449A" w:rsidR="00197DB8" w:rsidRPr="00615B75" w:rsidRDefault="000E5432" w:rsidP="000E5432">
      <w:pPr>
        <w:pStyle w:val="WMOBodyText"/>
        <w:ind w:left="567" w:hanging="567"/>
        <w:rPr>
          <w:color w:val="000000"/>
          <w:shd w:val="clear" w:color="auto" w:fill="FFFFFF"/>
        </w:rPr>
      </w:pPr>
      <w:r w:rsidRPr="00615B75">
        <w:t>1)</w:t>
      </w:r>
      <w:r w:rsidRPr="00615B75">
        <w:tab/>
      </w:r>
      <w:r w:rsidR="00197DB8">
        <w:t xml:space="preserve">la </w:t>
      </w:r>
      <w:hyperlink r:id="rId17" w:anchor="page=37" w:history="1">
        <w:r w:rsidR="00197DB8" w:rsidRPr="00197DB8">
          <w:rPr>
            <w:rStyle w:val="Hyperlink"/>
          </w:rPr>
          <w:t>Resolución 9 (EC-73)</w:t>
        </w:r>
      </w:hyperlink>
      <w:r w:rsidR="00197DB8">
        <w:t xml:space="preserve"> — Plan para la Fase Operativa Inicial del Sistema Mundial Integrado de Sistemas de Observación de la OMM (2020-2023),</w:t>
      </w:r>
    </w:p>
    <w:p w14:paraId="428197F5" w14:textId="61B2D16E" w:rsidR="00197DB8" w:rsidRPr="00615B75" w:rsidRDefault="000E5432" w:rsidP="000E5432">
      <w:pPr>
        <w:pStyle w:val="WMOBodyText"/>
        <w:ind w:left="567" w:hanging="567"/>
        <w:rPr>
          <w:color w:val="000000"/>
          <w:shd w:val="clear" w:color="auto" w:fill="FFFFFF"/>
        </w:rPr>
      </w:pPr>
      <w:r w:rsidRPr="00615B75">
        <w:t>2)</w:t>
      </w:r>
      <w:r w:rsidRPr="00615B75">
        <w:tab/>
      </w:r>
      <w:r w:rsidR="00197DB8">
        <w:t xml:space="preserve">la </w:t>
      </w:r>
      <w:hyperlink r:id="rId18" w:anchor="page=233" w:history="1">
        <w:r w:rsidR="00197DB8" w:rsidRPr="00197DB8">
          <w:rPr>
            <w:rStyle w:val="Hyperlink"/>
          </w:rPr>
          <w:t>Resolución 13 (EC-73)</w:t>
        </w:r>
      </w:hyperlink>
      <w:r w:rsidR="00197DB8">
        <w:t xml:space="preserve"> — </w:t>
      </w:r>
      <w:r w:rsidR="00197DB8">
        <w:rPr>
          <w:i/>
          <w:iCs/>
        </w:rPr>
        <w:t>Guía del Sistema Mundial Integrado de Sistemas de Observación de la OMM</w:t>
      </w:r>
      <w:r w:rsidR="00197DB8">
        <w:t xml:space="preserve"> (OMM-Nº 1165),</w:t>
      </w:r>
    </w:p>
    <w:p w14:paraId="00AF5DE9" w14:textId="39147AAB" w:rsidR="00197DB8" w:rsidRPr="00615B75" w:rsidRDefault="000E5432" w:rsidP="000E5432">
      <w:pPr>
        <w:pStyle w:val="WMOBodyText"/>
        <w:ind w:left="567" w:hanging="567"/>
        <w:rPr>
          <w:color w:val="000000"/>
          <w:shd w:val="clear" w:color="auto" w:fill="FFFFFF"/>
        </w:rPr>
      </w:pPr>
      <w:r w:rsidRPr="00615B75">
        <w:t>3)</w:t>
      </w:r>
      <w:r w:rsidRPr="00615B75">
        <w:tab/>
      </w:r>
      <w:r w:rsidR="00197DB8">
        <w:t xml:space="preserve">la </w:t>
      </w:r>
      <w:hyperlink r:id="rId19" w:anchor="page=10" w:history="1">
        <w:r w:rsidR="00197DB8" w:rsidRPr="00197DB8">
          <w:rPr>
            <w:rStyle w:val="Hyperlink"/>
          </w:rPr>
          <w:t>Resolución 1 (Cg-Ext(2021))</w:t>
        </w:r>
      </w:hyperlink>
      <w:r w:rsidR="00197DB8">
        <w:t xml:space="preserve"> — Política Unificada de la Organización Meteorológica Mundial para el Intercambio Internacional de Datos del Sistema Tierra,</w:t>
      </w:r>
    </w:p>
    <w:p w14:paraId="62B26732" w14:textId="694938CA" w:rsidR="00197DB8" w:rsidRDefault="000E5432" w:rsidP="000E5432">
      <w:pPr>
        <w:pStyle w:val="WMOBodyText"/>
        <w:ind w:left="567" w:hanging="567"/>
        <w:rPr>
          <w:color w:val="000000"/>
          <w:shd w:val="clear" w:color="auto" w:fill="FFFFFF"/>
        </w:rPr>
      </w:pPr>
      <w:r>
        <w:t>4)</w:t>
      </w:r>
      <w:r>
        <w:tab/>
      </w:r>
      <w:r w:rsidR="00197DB8">
        <w:t xml:space="preserve">la </w:t>
      </w:r>
      <w:hyperlink r:id="rId20" w:anchor="page=33" w:history="1">
        <w:r w:rsidR="00197DB8" w:rsidRPr="00197DB8">
          <w:rPr>
            <w:rStyle w:val="Hyperlink"/>
          </w:rPr>
          <w:t>Resolución 2 (Cg-Ext(2021))</w:t>
        </w:r>
      </w:hyperlink>
      <w:r w:rsidR="00197DB8">
        <w:t xml:space="preserve"> — Enmiendas al Reglamento Técnico relativas al establecimiento de la Red Mundial Básica de Observaciones,</w:t>
      </w:r>
    </w:p>
    <w:p w14:paraId="712DC1CD" w14:textId="77777777" w:rsidR="00197DB8" w:rsidRDefault="00197DB8" w:rsidP="00197DB8">
      <w:pPr>
        <w:pStyle w:val="WMOBodyText"/>
      </w:pPr>
      <w:r>
        <w:rPr>
          <w:b/>
          <w:bCs/>
          <w:lang w:val="es-ES"/>
        </w:rPr>
        <w:t>Reconociendo</w:t>
      </w:r>
      <w:r>
        <w:rPr>
          <w:lang w:val="es-ES"/>
        </w:rPr>
        <w:t xml:space="preserve"> que para elaborar esa Guía se requieren conocimientos técnicos y recursos considerables,</w:t>
      </w:r>
    </w:p>
    <w:p w14:paraId="0370DC93" w14:textId="0425FB53" w:rsidR="00197DB8" w:rsidRDefault="00197DB8" w:rsidP="00197DB8">
      <w:pPr>
        <w:pStyle w:val="WMOBodyText"/>
      </w:pPr>
      <w:r>
        <w:rPr>
          <w:b/>
          <w:bCs/>
          <w:lang w:val="es-ES"/>
        </w:rPr>
        <w:t>Reconociendo también</w:t>
      </w:r>
      <w:r>
        <w:rPr>
          <w:lang w:val="es-ES"/>
        </w:rPr>
        <w:t xml:space="preserve"> la necesidad urgente de proporcionar a los Miembros material de orientación sobre la Red Mundial Básica de Observaciones (GBON) para facilitar la aplicación de las disposiciones especificadas en el </w:t>
      </w:r>
      <w:r w:rsidRPr="006D18A3">
        <w:rPr>
          <w:i/>
          <w:iCs/>
          <w:lang w:val="es-ES"/>
        </w:rPr>
        <w:t>Manual del Sistema Mundial Integrado de Sistemas de Observación de la OMM</w:t>
      </w:r>
      <w:r>
        <w:rPr>
          <w:lang w:val="es-ES"/>
        </w:rPr>
        <w:t xml:space="preserve"> (OMM-Nº</w:t>
      </w:r>
      <w:r w:rsidR="006D18A3">
        <w:rPr>
          <w:lang w:val="es-ES"/>
        </w:rPr>
        <w:t xml:space="preserve"> </w:t>
      </w:r>
      <w:r>
        <w:rPr>
          <w:lang w:val="es-ES"/>
        </w:rPr>
        <w:t xml:space="preserve">1160), </w:t>
      </w:r>
      <w:hyperlink r:id="rId21" w:anchor="page=87" w:history="1">
        <w:r w:rsidRPr="006D18A3">
          <w:rPr>
            <w:rStyle w:val="Hyperlink"/>
            <w:lang w:val="es-ES"/>
          </w:rPr>
          <w:t>sección</w:t>
        </w:r>
        <w:r w:rsidR="006D18A3" w:rsidRPr="006D18A3">
          <w:rPr>
            <w:rStyle w:val="Hyperlink"/>
            <w:lang w:val="es-ES"/>
          </w:rPr>
          <w:t xml:space="preserve"> </w:t>
        </w:r>
        <w:r w:rsidRPr="006D18A3">
          <w:rPr>
            <w:rStyle w:val="Hyperlink"/>
            <w:lang w:val="es-ES"/>
          </w:rPr>
          <w:t>3.2.2</w:t>
        </w:r>
      </w:hyperlink>
      <w:r>
        <w:rPr>
          <w:lang w:val="es-ES"/>
        </w:rPr>
        <w:t xml:space="preserve"> Red Mundial Básica de Observaciones,</w:t>
      </w:r>
    </w:p>
    <w:p w14:paraId="1BCA93B3" w14:textId="77777777" w:rsidR="00197DB8" w:rsidRDefault="00197DB8" w:rsidP="00197DB8">
      <w:pPr>
        <w:pStyle w:val="WMOBodyText"/>
        <w:rPr>
          <w:b/>
          <w:bCs/>
        </w:rPr>
      </w:pPr>
      <w:r>
        <w:rPr>
          <w:b/>
          <w:bCs/>
          <w:lang w:val="es-ES"/>
        </w:rPr>
        <w:t>Teniendo en cuenta:</w:t>
      </w:r>
    </w:p>
    <w:p w14:paraId="4590F884" w14:textId="04B68642" w:rsidR="00197DB8" w:rsidRPr="00615B75" w:rsidRDefault="000E5432" w:rsidP="000E5432">
      <w:pPr>
        <w:pStyle w:val="WMOBodyText"/>
        <w:ind w:left="567" w:hanging="567"/>
        <w:rPr>
          <w:color w:val="000000"/>
        </w:rPr>
      </w:pPr>
      <w:r w:rsidRPr="00615B75">
        <w:rPr>
          <w:bCs/>
        </w:rPr>
        <w:t>1)</w:t>
      </w:r>
      <w:r w:rsidRPr="00615B75">
        <w:rPr>
          <w:bCs/>
        </w:rPr>
        <w:tab/>
      </w:r>
      <w:r w:rsidR="00197DB8">
        <w:rPr>
          <w:lang w:val="es-ES"/>
        </w:rPr>
        <w:t xml:space="preserve">el </w:t>
      </w:r>
      <w:hyperlink r:id="rId22" w:history="1">
        <w:r w:rsidR="00197DB8" w:rsidRPr="00197DB8">
          <w:rPr>
            <w:rStyle w:val="Hyperlink"/>
            <w:lang w:val="es-ES"/>
          </w:rPr>
          <w:t>proyecto de Recomendación 6.1(3)/1 (INFCOM-2)</w:t>
        </w:r>
      </w:hyperlink>
      <w:r w:rsidR="00197DB8">
        <w:rPr>
          <w:lang w:val="es-ES"/>
        </w:rPr>
        <w:t xml:space="preserve"> — Enmiendas al </w:t>
      </w:r>
      <w:hyperlink r:id="rId23" w:anchor=".Y024nexBz0o" w:history="1">
        <w:r w:rsidR="00197DB8" w:rsidRPr="00197DB8">
          <w:rPr>
            <w:rStyle w:val="Hyperlink"/>
            <w:i/>
            <w:iCs/>
            <w:lang w:val="es-ES"/>
          </w:rPr>
          <w:t>Manual del Sistema Mundial Integrado de Sistemas de Observación de la OMM</w:t>
        </w:r>
      </w:hyperlink>
      <w:r w:rsidR="00197DB8">
        <w:rPr>
          <w:lang w:val="es-ES"/>
        </w:rPr>
        <w:t xml:space="preserve"> (OMM-</w:t>
      </w:r>
      <w:proofErr w:type="spellStart"/>
      <w:r w:rsidR="00197DB8">
        <w:rPr>
          <w:lang w:val="es-ES"/>
        </w:rPr>
        <w:t>Nº</w:t>
      </w:r>
      <w:proofErr w:type="spellEnd"/>
      <w:r w:rsidR="00197DB8">
        <w:rPr>
          <w:lang w:val="es-ES"/>
        </w:rPr>
        <w:t> 1160),</w:t>
      </w:r>
    </w:p>
    <w:p w14:paraId="659ACC86" w14:textId="428F0B6F" w:rsidR="00197DB8" w:rsidRDefault="000E5432" w:rsidP="000E5432">
      <w:pPr>
        <w:pStyle w:val="WMOBodyText"/>
        <w:ind w:left="567" w:hanging="567"/>
        <w:rPr>
          <w:color w:val="000000"/>
        </w:rPr>
      </w:pPr>
      <w:r>
        <w:rPr>
          <w:bCs/>
        </w:rPr>
        <w:t>2)</w:t>
      </w:r>
      <w:r>
        <w:rPr>
          <w:bCs/>
        </w:rPr>
        <w:tab/>
      </w:r>
      <w:r w:rsidR="00197DB8">
        <w:t xml:space="preserve">el </w:t>
      </w:r>
      <w:hyperlink r:id="rId24" w:history="1">
        <w:r w:rsidR="00197DB8" w:rsidRPr="00197DB8">
          <w:rPr>
            <w:rStyle w:val="Hyperlink"/>
          </w:rPr>
          <w:t>proyecto de Recomendación 6.1(9)/1 (INFCOM-2)</w:t>
        </w:r>
      </w:hyperlink>
      <w:r w:rsidR="00197DB8">
        <w:t xml:space="preserve"> — Composición inicial de la Red Mundial Básica de Observaciones,</w:t>
      </w:r>
    </w:p>
    <w:p w14:paraId="7EA51215" w14:textId="1A10106A" w:rsidR="00197DB8" w:rsidRDefault="000E5432" w:rsidP="000E5432">
      <w:pPr>
        <w:pStyle w:val="WMOBodyText"/>
        <w:ind w:left="567" w:hanging="567"/>
        <w:rPr>
          <w:ins w:id="29" w:author="Eduardo RICO VILAR" w:date="2022-11-01T16:17:00Z"/>
        </w:rPr>
      </w:pPr>
      <w:r>
        <w:rPr>
          <w:bCs/>
        </w:rPr>
        <w:t>3)</w:t>
      </w:r>
      <w:r>
        <w:rPr>
          <w:bCs/>
        </w:rPr>
        <w:tab/>
      </w:r>
      <w:r w:rsidR="00197DB8">
        <w:t xml:space="preserve">el </w:t>
      </w:r>
      <w:hyperlink r:id="rId25" w:history="1">
        <w:r w:rsidR="00197DB8" w:rsidRPr="00197DB8">
          <w:rPr>
            <w:rStyle w:val="Hyperlink"/>
          </w:rPr>
          <w:t>proyecto de Recomendación 6.1(4)/1 (INFCOM-2)</w:t>
        </w:r>
      </w:hyperlink>
      <w:r w:rsidR="00197DB8">
        <w:t xml:space="preserve"> — </w:t>
      </w:r>
      <w:hyperlink r:id="rId26" w:anchor=".Y025IuxBz0o" w:history="1">
        <w:r w:rsidR="00197DB8" w:rsidRPr="00197DB8">
          <w:rPr>
            <w:rStyle w:val="Hyperlink"/>
            <w:i/>
            <w:iCs/>
          </w:rPr>
          <w:t>Guía del Sistema Mundial Integrado de Sistemas de Observación de la OMM</w:t>
        </w:r>
      </w:hyperlink>
      <w:r w:rsidR="00197DB8">
        <w:t xml:space="preserve"> (OMM-</w:t>
      </w:r>
      <w:proofErr w:type="spellStart"/>
      <w:r w:rsidR="00197DB8">
        <w:t>Nº</w:t>
      </w:r>
      <w:proofErr w:type="spellEnd"/>
      <w:r w:rsidR="00197DB8">
        <w:t> 1165),</w:t>
      </w:r>
    </w:p>
    <w:p w14:paraId="75526E99" w14:textId="07E9CFF3" w:rsidR="00F76533" w:rsidRDefault="00F76533" w:rsidP="000E5432">
      <w:pPr>
        <w:pStyle w:val="WMOBodyText"/>
        <w:ind w:left="567" w:hanging="567"/>
        <w:rPr>
          <w:color w:val="000000"/>
        </w:rPr>
      </w:pPr>
      <w:ins w:id="30" w:author="Eduardo RICO VILAR" w:date="2022-11-01T16:17:00Z">
        <w:r>
          <w:t>4)</w:t>
        </w:r>
        <w:r>
          <w:tab/>
        </w:r>
      </w:ins>
      <w:ins w:id="31" w:author="Eduardo RICO VILAR" w:date="2022-11-01T16:18:00Z">
        <w:r w:rsidR="00482403">
          <w:t xml:space="preserve">la solicitud </w:t>
        </w:r>
      </w:ins>
      <w:ins w:id="32" w:author="Eduardo RICO VILAR" w:date="2022-11-01T16:37:00Z">
        <w:r w:rsidR="0032690F">
          <w:t xml:space="preserve">que </w:t>
        </w:r>
      </w:ins>
      <w:ins w:id="33" w:author="Eduardo RICO VILAR" w:date="2022-11-01T16:18:00Z">
        <w:r w:rsidR="00482403">
          <w:t>e</w:t>
        </w:r>
        <w:r w:rsidR="00482403" w:rsidRPr="00482403">
          <w:t xml:space="preserve">l Congreso Meteorológico Mundial </w:t>
        </w:r>
      </w:ins>
      <w:ins w:id="34" w:author="Eduardo RICO VILAR" w:date="2022-11-01T16:37:00Z">
        <w:r w:rsidR="0032690F">
          <w:t xml:space="preserve">le </w:t>
        </w:r>
      </w:ins>
      <w:ins w:id="35" w:author="Eduardo RICO VILAR" w:date="2022-11-01T16:38:00Z">
        <w:r w:rsidR="0048544B">
          <w:t xml:space="preserve">dirigió </w:t>
        </w:r>
      </w:ins>
      <w:ins w:id="36" w:author="Eduardo RICO VILAR" w:date="2022-11-01T16:18:00Z">
        <w:r w:rsidR="00520C17">
          <w:t xml:space="preserve">a </w:t>
        </w:r>
      </w:ins>
      <w:ins w:id="37" w:author="Eduardo RICO VILAR" w:date="2022-11-01T16:38:00Z">
        <w:r w:rsidR="0048544B">
          <w:t xml:space="preserve">fin de </w:t>
        </w:r>
      </w:ins>
      <w:ins w:id="38" w:author="Eduardo RICO VILAR" w:date="2022-11-01T16:18:00Z">
        <w:r w:rsidR="00520C17">
          <w:t xml:space="preserve">que </w:t>
        </w:r>
        <w:r w:rsidR="00482403" w:rsidRPr="00482403">
          <w:t xml:space="preserve">iniciara un proceso para proponer productos de datos </w:t>
        </w:r>
      </w:ins>
      <w:ins w:id="39" w:author="Eduardo RICO VILAR" w:date="2022-11-01T16:19:00Z">
        <w:r w:rsidR="00F4172F">
          <w:t xml:space="preserve">fundamentales </w:t>
        </w:r>
      </w:ins>
      <w:ins w:id="40" w:author="Eduardo RICO VILAR" w:date="2022-11-01T16:18:00Z">
        <w:r w:rsidR="00482403" w:rsidRPr="00482403">
          <w:t xml:space="preserve">específicos </w:t>
        </w:r>
      </w:ins>
      <w:ins w:id="41" w:author="Eduardo RICO VILAR" w:date="2022-11-01T16:19:00Z">
        <w:r w:rsidR="007B4723">
          <w:t xml:space="preserve">en apoyo de </w:t>
        </w:r>
      </w:ins>
      <w:ins w:id="42" w:author="Eduardo RICO VILAR" w:date="2022-11-01T16:18:00Z">
        <w:r w:rsidR="00482403" w:rsidRPr="00482403">
          <w:t xml:space="preserve">la Política Unificada </w:t>
        </w:r>
      </w:ins>
      <w:ins w:id="43" w:author="Eduardo RICO VILAR" w:date="2022-11-01T16:19:00Z">
        <w:r w:rsidR="007B4723">
          <w:t xml:space="preserve">de </w:t>
        </w:r>
      </w:ins>
      <w:ins w:id="44" w:author="Eduardo RICO VILAR" w:date="2022-11-01T16:18:00Z">
        <w:r w:rsidR="00482403" w:rsidRPr="00482403">
          <w:t>la OMM para el Intercambio Internacional de Datos del Sistema T</w:t>
        </w:r>
      </w:ins>
      <w:ins w:id="45" w:author="Eduardo RICO VILAR" w:date="2022-11-01T16:19:00Z">
        <w:r w:rsidR="007B4723">
          <w:t xml:space="preserve">ierra </w:t>
        </w:r>
      </w:ins>
      <w:ins w:id="46" w:author="Eduardo RICO VILAR" w:date="2022-11-01T16:18:00Z">
        <w:r w:rsidR="00482403" w:rsidRPr="00482403">
          <w:t>(Resolución 1 (Cg-Ext(2021)</w:t>
        </w:r>
      </w:ins>
      <w:ins w:id="47" w:author="Eduardo RICO VILAR" w:date="2022-11-01T16:20:00Z">
        <w:r w:rsidR="00DC0C16">
          <w:t xml:space="preserve"> — </w:t>
        </w:r>
      </w:ins>
      <w:ins w:id="48" w:author="Eduardo RICO VILAR" w:date="2022-11-01T16:21:00Z">
        <w:r w:rsidR="00DC0C16" w:rsidRPr="00482403">
          <w:t xml:space="preserve">Política Unificada </w:t>
        </w:r>
        <w:r w:rsidR="00DC0C16">
          <w:t xml:space="preserve">de </w:t>
        </w:r>
        <w:r w:rsidR="00DC0C16" w:rsidRPr="00482403">
          <w:t>la OMM para el Intercambio Internacional de Datos del Sistema T</w:t>
        </w:r>
        <w:r w:rsidR="00DC0C16">
          <w:t>ierra</w:t>
        </w:r>
      </w:ins>
      <w:ins w:id="49" w:author="Eduardo RICO VILAR" w:date="2022-11-01T16:18:00Z">
        <w:r w:rsidR="00482403" w:rsidRPr="00482403">
          <w:t>) para su aprobación;</w:t>
        </w:r>
      </w:ins>
      <w:ins w:id="50" w:author="Eduardo RICO VILAR" w:date="2022-11-01T16:40:00Z">
        <w:r w:rsidR="00A40892">
          <w:t xml:space="preserve"> </w:t>
        </w:r>
        <w:r w:rsidR="00A40892" w:rsidRPr="001D3A39">
          <w:rPr>
            <w:i/>
            <w:iCs/>
          </w:rPr>
          <w:t>[Estados Unidos de América]</w:t>
        </w:r>
      </w:ins>
    </w:p>
    <w:p w14:paraId="1DB3B4EE" w14:textId="77777777" w:rsidR="00197DB8" w:rsidRDefault="00197DB8" w:rsidP="00197DB8">
      <w:pPr>
        <w:pStyle w:val="WMOBodyText"/>
      </w:pPr>
      <w:r>
        <w:rPr>
          <w:b/>
          <w:bCs/>
          <w:lang w:val="es-ES"/>
        </w:rPr>
        <w:t>Habiendo examinado</w:t>
      </w:r>
      <w:r>
        <w:rPr>
          <w:lang w:val="es-ES"/>
        </w:rPr>
        <w:t xml:space="preserve"> el proyecto de versión inicial de la Guía de la Red Mundial Básica de Observaciones que figura en el </w:t>
      </w:r>
      <w:hyperlink w:anchor="AnexoRecomendación" w:history="1">
        <w:r w:rsidRPr="00197DB8">
          <w:rPr>
            <w:rStyle w:val="Hyperlink"/>
            <w:lang w:val="es-ES"/>
          </w:rPr>
          <w:t>anexo</w:t>
        </w:r>
      </w:hyperlink>
      <w:r>
        <w:rPr>
          <w:lang w:val="es-ES"/>
        </w:rPr>
        <w:t xml:space="preserve"> a la presente Recomendación,</w:t>
      </w:r>
    </w:p>
    <w:p w14:paraId="1230C756" w14:textId="3CFAF6C9" w:rsidR="00197DB8" w:rsidRDefault="00197DB8" w:rsidP="00197DB8">
      <w:pPr>
        <w:pStyle w:val="WMOBodyText"/>
        <w:rPr>
          <w:ins w:id="51" w:author="Eduardo RICO VILAR" w:date="2022-11-01T16:26:00Z"/>
          <w:lang w:val="es-ES"/>
        </w:rPr>
      </w:pPr>
      <w:r>
        <w:rPr>
          <w:b/>
          <w:bCs/>
          <w:lang w:val="es-ES"/>
        </w:rPr>
        <w:t>Solicita</w:t>
      </w:r>
      <w:r>
        <w:rPr>
          <w:lang w:val="es-ES"/>
        </w:rPr>
        <w:t xml:space="preserve"> al </w:t>
      </w:r>
      <w:ins w:id="52" w:author="Eduardo RICO VILAR" w:date="2022-11-01T16:25:00Z">
        <w:r w:rsidR="00FF4BA6">
          <w:rPr>
            <w:lang w:val="es-ES"/>
          </w:rPr>
          <w:t>Equipo Especial para la Implementación de la GBON (</w:t>
        </w:r>
      </w:ins>
      <w:r>
        <w:rPr>
          <w:lang w:val="es-ES"/>
        </w:rPr>
        <w:t>TT-GBON</w:t>
      </w:r>
      <w:ins w:id="53" w:author="Eduardo RICO VILAR" w:date="2022-11-01T16:25:00Z">
        <w:r w:rsidR="00FF4BA6">
          <w:rPr>
            <w:lang w:val="es-ES"/>
          </w:rPr>
          <w:t>)</w:t>
        </w:r>
      </w:ins>
      <w:r>
        <w:rPr>
          <w:lang w:val="es-ES"/>
        </w:rPr>
        <w:t xml:space="preserve"> que, en estrecha colaboración con el Departamento de Infraestructura de la Secretaría de la OMM, finalice el proyecto de versión inicial para presentarlo a la 76ª</w:t>
      </w:r>
      <w:r w:rsidR="00256061">
        <w:rPr>
          <w:lang w:val="es-ES"/>
        </w:rPr>
        <w:t> </w:t>
      </w:r>
      <w:r>
        <w:rPr>
          <w:lang w:val="es-ES"/>
        </w:rPr>
        <w:t>reunión del Consejo Ejecutivo;</w:t>
      </w:r>
    </w:p>
    <w:p w14:paraId="02DA6480" w14:textId="7B817174" w:rsidR="0081673C" w:rsidRDefault="0000517C" w:rsidP="00197DB8">
      <w:pPr>
        <w:pStyle w:val="WMOBodyText"/>
        <w:rPr>
          <w:ins w:id="54" w:author="Eduardo RICO VILAR" w:date="2022-11-01T16:33:00Z"/>
          <w:i/>
          <w:iCs/>
          <w:lang w:val="es-ES"/>
        </w:rPr>
      </w:pPr>
      <w:ins w:id="55" w:author="Eduardo RICO VILAR" w:date="2022-11-01T16:26:00Z">
        <w:r w:rsidRPr="00105552">
          <w:rPr>
            <w:b/>
            <w:bCs/>
            <w:lang w:val="es-ES"/>
          </w:rPr>
          <w:lastRenderedPageBreak/>
          <w:t xml:space="preserve">Solicita </w:t>
        </w:r>
        <w:r w:rsidRPr="00105552">
          <w:rPr>
            <w:lang w:val="es-ES"/>
          </w:rPr>
          <w:t xml:space="preserve">a los Miembros que indiquen a la Secretaría </w:t>
        </w:r>
      </w:ins>
      <w:ins w:id="56" w:author="Eduardo RICO VILAR" w:date="2022-11-01T16:42:00Z">
        <w:r w:rsidR="00450C45">
          <w:rPr>
            <w:lang w:val="es-ES"/>
          </w:rPr>
          <w:t xml:space="preserve">sus </w:t>
        </w:r>
        <w:r w:rsidR="00C56D03">
          <w:rPr>
            <w:lang w:val="es-ES"/>
          </w:rPr>
          <w:t>propuesta</w:t>
        </w:r>
        <w:r w:rsidR="00450C45">
          <w:rPr>
            <w:lang w:val="es-ES"/>
          </w:rPr>
          <w:t>s</w:t>
        </w:r>
        <w:r w:rsidR="00C56D03">
          <w:rPr>
            <w:lang w:val="es-ES"/>
          </w:rPr>
          <w:t xml:space="preserve"> de modificación de </w:t>
        </w:r>
      </w:ins>
      <w:ins w:id="57" w:author="Eduardo RICO VILAR" w:date="2022-11-01T16:32:00Z">
        <w:r w:rsidR="00105552">
          <w:rPr>
            <w:lang w:val="es-ES"/>
          </w:rPr>
          <w:t>la Gu</w:t>
        </w:r>
      </w:ins>
      <w:ins w:id="58" w:author="Eduardo RICO VILAR" w:date="2022-11-01T16:33:00Z">
        <w:r w:rsidR="00105552">
          <w:rPr>
            <w:lang w:val="es-ES"/>
          </w:rPr>
          <w:t>í</w:t>
        </w:r>
      </w:ins>
      <w:ins w:id="59" w:author="Eduardo RICO VILAR" w:date="2022-11-01T16:32:00Z">
        <w:r w:rsidR="00105552">
          <w:rPr>
            <w:lang w:val="es-ES"/>
          </w:rPr>
          <w:t>a</w:t>
        </w:r>
      </w:ins>
      <w:ins w:id="60" w:author="Eduardo RICO VILAR" w:date="2022-11-01T16:26:00Z">
        <w:r w:rsidRPr="00105552">
          <w:rPr>
            <w:lang w:val="es-ES"/>
          </w:rPr>
          <w:t xml:space="preserve"> no </w:t>
        </w:r>
      </w:ins>
      <w:ins w:id="61" w:author="Eduardo RICO VILAR" w:date="2022-11-01T16:33:00Z">
        <w:r w:rsidR="00105552">
          <w:rPr>
            <w:lang w:val="es-ES"/>
          </w:rPr>
          <w:t xml:space="preserve">más tarde de finales de </w:t>
        </w:r>
      </w:ins>
      <w:ins w:id="62" w:author="Eduardo RICO VILAR" w:date="2022-11-01T16:26:00Z">
        <w:r w:rsidRPr="00105552">
          <w:rPr>
            <w:lang w:val="es-ES"/>
          </w:rPr>
          <w:t xml:space="preserve">2022; </w:t>
        </w:r>
        <w:r w:rsidRPr="00105552">
          <w:rPr>
            <w:i/>
            <w:iCs/>
            <w:lang w:val="es-ES"/>
          </w:rPr>
          <w:t>[</w:t>
        </w:r>
      </w:ins>
      <w:ins w:id="63" w:author="Eduardo RICO VILAR" w:date="2022-11-01T16:33:00Z">
        <w:r w:rsidR="00105552">
          <w:rPr>
            <w:i/>
            <w:iCs/>
            <w:lang w:val="es-ES"/>
          </w:rPr>
          <w:t xml:space="preserve">presidente de la </w:t>
        </w:r>
      </w:ins>
      <w:ins w:id="64" w:author="Eduardo RICO VILAR" w:date="2022-11-01T16:26:00Z">
        <w:r w:rsidRPr="00105552">
          <w:rPr>
            <w:i/>
            <w:iCs/>
            <w:lang w:val="es-ES"/>
          </w:rPr>
          <w:t>INFCOM]</w:t>
        </w:r>
      </w:ins>
    </w:p>
    <w:p w14:paraId="31672AF4" w14:textId="4E4885AF" w:rsidR="000D3CD5" w:rsidRPr="000D3CD5" w:rsidRDefault="000D3CD5" w:rsidP="00197DB8">
      <w:pPr>
        <w:pStyle w:val="WMOBodyText"/>
        <w:rPr>
          <w:lang w:val="es-ES"/>
        </w:rPr>
      </w:pPr>
      <w:ins w:id="65" w:author="Eduardo RICO VILAR" w:date="2022-11-01T16:33:00Z">
        <w:r w:rsidRPr="001861EA">
          <w:rPr>
            <w:b/>
            <w:bCs/>
            <w:lang w:val="es-ES"/>
          </w:rPr>
          <w:t>Solicita también</w:t>
        </w:r>
        <w:r w:rsidRPr="001861EA">
          <w:rPr>
            <w:lang w:val="es-ES"/>
          </w:rPr>
          <w:t xml:space="preserve"> a</w:t>
        </w:r>
      </w:ins>
      <w:ins w:id="66" w:author="Eduardo RICO VILAR" w:date="2022-11-01T16:34:00Z">
        <w:r w:rsidR="00B306D8" w:rsidRPr="00B306D8">
          <w:rPr>
            <w:lang w:val="es-ES"/>
          </w:rPr>
          <w:t xml:space="preserve">l </w:t>
        </w:r>
        <w:r w:rsidR="00B306D8">
          <w:rPr>
            <w:lang w:val="es-ES"/>
          </w:rPr>
          <w:t>G</w:t>
        </w:r>
        <w:r w:rsidR="00B306D8" w:rsidRPr="00B306D8">
          <w:rPr>
            <w:lang w:val="es-ES"/>
          </w:rPr>
          <w:t xml:space="preserve">rupo de </w:t>
        </w:r>
        <w:r w:rsidR="00B306D8">
          <w:rPr>
            <w:lang w:val="es-ES"/>
          </w:rPr>
          <w:t>G</w:t>
        </w:r>
        <w:r w:rsidR="00B306D8" w:rsidRPr="00B306D8">
          <w:rPr>
            <w:lang w:val="es-ES"/>
          </w:rPr>
          <w:t xml:space="preserve">estión de </w:t>
        </w:r>
        <w:r w:rsidR="00B306D8">
          <w:rPr>
            <w:lang w:val="es-ES"/>
          </w:rPr>
          <w:t xml:space="preserve">la </w:t>
        </w:r>
        <w:r w:rsidR="00B306D8" w:rsidRPr="00B306D8">
          <w:rPr>
            <w:lang w:val="es-ES"/>
          </w:rPr>
          <w:t xml:space="preserve">INFCOM que facilite la finalización de los productos de datos </w:t>
        </w:r>
        <w:r w:rsidR="00A42145">
          <w:rPr>
            <w:lang w:val="es-ES"/>
          </w:rPr>
          <w:t xml:space="preserve">fundamentales </w:t>
        </w:r>
        <w:r w:rsidR="00B306D8" w:rsidRPr="00B306D8">
          <w:rPr>
            <w:lang w:val="es-ES"/>
          </w:rPr>
          <w:t>propuestos de conformidad con l</w:t>
        </w:r>
        <w:r w:rsidR="00A42145">
          <w:rPr>
            <w:lang w:val="es-ES"/>
          </w:rPr>
          <w:t>o dispuesto en l</w:t>
        </w:r>
        <w:r w:rsidR="00B306D8" w:rsidRPr="00B306D8">
          <w:rPr>
            <w:lang w:val="es-ES"/>
          </w:rPr>
          <w:t>a Resolución 1 (Cg-Ext(2021)) y sus anexos</w:t>
        </w:r>
      </w:ins>
      <w:ins w:id="67" w:author="Eduardo RICO VILAR" w:date="2022-11-01T16:43:00Z">
        <w:r w:rsidR="005F66B1">
          <w:rPr>
            <w:lang w:val="es-ES"/>
          </w:rPr>
          <w:t>,</w:t>
        </w:r>
      </w:ins>
      <w:ins w:id="68" w:author="Eduardo RICO VILAR" w:date="2022-11-01T16:34:00Z">
        <w:r w:rsidR="00B306D8" w:rsidRPr="00B306D8">
          <w:rPr>
            <w:lang w:val="es-ES"/>
          </w:rPr>
          <w:t xml:space="preserve"> y </w:t>
        </w:r>
      </w:ins>
      <w:ins w:id="69" w:author="Eduardo RICO VILAR" w:date="2022-11-01T16:35:00Z">
        <w:r w:rsidR="00A42145">
          <w:rPr>
            <w:lang w:val="es-ES"/>
          </w:rPr>
          <w:t xml:space="preserve">que </w:t>
        </w:r>
      </w:ins>
      <w:ins w:id="70" w:author="Eduardo RICO VILAR" w:date="2022-11-01T16:34:00Z">
        <w:r w:rsidR="00B306D8" w:rsidRPr="00B306D8">
          <w:rPr>
            <w:lang w:val="es-ES"/>
          </w:rPr>
          <w:t xml:space="preserve">presente un proyecto de recomendación al </w:t>
        </w:r>
      </w:ins>
      <w:ins w:id="71" w:author="Eduardo RICO VILAR" w:date="2022-11-01T16:35:00Z">
        <w:r w:rsidR="00A42145">
          <w:rPr>
            <w:lang w:val="es-ES"/>
          </w:rPr>
          <w:t xml:space="preserve">Decimonoveno </w:t>
        </w:r>
      </w:ins>
      <w:ins w:id="72" w:author="Eduardo RICO VILAR" w:date="2022-11-01T16:34:00Z">
        <w:r w:rsidR="00B306D8" w:rsidRPr="00B306D8">
          <w:rPr>
            <w:lang w:val="es-ES"/>
          </w:rPr>
          <w:t>C</w:t>
        </w:r>
      </w:ins>
      <w:ins w:id="73" w:author="Eduardo RICO VILAR" w:date="2022-11-01T16:35:00Z">
        <w:r w:rsidR="00A42145">
          <w:rPr>
            <w:lang w:val="es-ES"/>
          </w:rPr>
          <w:t>on</w:t>
        </w:r>
      </w:ins>
      <w:ins w:id="74" w:author="Eduardo RICO VILAR" w:date="2022-11-01T16:34:00Z">
        <w:r w:rsidR="00B306D8" w:rsidRPr="00B306D8">
          <w:rPr>
            <w:lang w:val="es-ES"/>
          </w:rPr>
          <w:t>g</w:t>
        </w:r>
      </w:ins>
      <w:ins w:id="75" w:author="Eduardo RICO VILAR" w:date="2022-11-01T16:35:00Z">
        <w:r w:rsidR="00A42145">
          <w:rPr>
            <w:lang w:val="es-ES"/>
          </w:rPr>
          <w:t>reso Meteorológico Mundial</w:t>
        </w:r>
      </w:ins>
      <w:ins w:id="76" w:author="Eduardo RICO VILAR" w:date="2022-11-01T16:34:00Z">
        <w:r w:rsidR="00B306D8" w:rsidRPr="00B306D8">
          <w:rPr>
            <w:lang w:val="es-ES"/>
          </w:rPr>
          <w:t xml:space="preserve">; </w:t>
        </w:r>
        <w:r w:rsidR="00B306D8" w:rsidRPr="001861EA">
          <w:rPr>
            <w:i/>
            <w:iCs/>
            <w:lang w:val="es-ES"/>
          </w:rPr>
          <w:t>[E</w:t>
        </w:r>
      </w:ins>
      <w:ins w:id="77" w:author="Eduardo RICO VILAR" w:date="2022-11-01T16:35:00Z">
        <w:r w:rsidR="00A42145" w:rsidRPr="001861EA">
          <w:rPr>
            <w:i/>
            <w:iCs/>
            <w:lang w:val="es-ES"/>
          </w:rPr>
          <w:t>stados Unidos de América</w:t>
        </w:r>
      </w:ins>
      <w:ins w:id="78" w:author="Eduardo RICO VILAR" w:date="2022-11-01T16:34:00Z">
        <w:r w:rsidR="00B306D8" w:rsidRPr="001861EA">
          <w:rPr>
            <w:i/>
            <w:iCs/>
            <w:lang w:val="es-ES"/>
          </w:rPr>
          <w:t>]</w:t>
        </w:r>
      </w:ins>
    </w:p>
    <w:p w14:paraId="745BDC8C" w14:textId="77777777" w:rsidR="00197DB8" w:rsidRDefault="00197DB8" w:rsidP="00197DB8">
      <w:pPr>
        <w:pStyle w:val="WMOBodyText"/>
      </w:pPr>
      <w:r>
        <w:rPr>
          <w:b/>
          <w:bCs/>
          <w:lang w:val="es-ES"/>
        </w:rPr>
        <w:t>Recomienda</w:t>
      </w:r>
      <w:r>
        <w:rPr>
          <w:lang w:val="es-ES"/>
        </w:rPr>
        <w:t xml:space="preserve"> al Consejo Ejecutivo que adopte la versión actualizada de la Guía de la Red Mundial Básica de Observaciones mediante el proyecto de resolución que figura en el </w:t>
      </w:r>
      <w:hyperlink w:anchor="AnexoRecomendación" w:history="1">
        <w:r w:rsidRPr="002676AF">
          <w:rPr>
            <w:rStyle w:val="Hyperlink"/>
            <w:lang w:val="es-ES"/>
          </w:rPr>
          <w:t>anexo</w:t>
        </w:r>
      </w:hyperlink>
      <w:r>
        <w:rPr>
          <w:lang w:val="es-ES"/>
        </w:rPr>
        <w:t xml:space="preserve"> a la presente Recomendación.</w:t>
      </w:r>
    </w:p>
    <w:p w14:paraId="0328CA71" w14:textId="08E9DF7E" w:rsidR="00197DB8" w:rsidRDefault="00197DB8" w:rsidP="00197DB8">
      <w:pPr>
        <w:pStyle w:val="WMOBodyText"/>
      </w:pPr>
      <w:r>
        <w:rPr>
          <w:b/>
          <w:bCs/>
          <w:lang w:val="es-ES"/>
        </w:rPr>
        <w:t>Autoriza</w:t>
      </w:r>
      <w:r>
        <w:rPr>
          <w:lang w:val="es-ES"/>
        </w:rPr>
        <w:t xml:space="preserve"> a su presidente a presentar, en nombre de la Comisión, el proyecto de versión actualizada de la Guía de la Red Mundial de Observación Básica para su aprobación en la 76ª</w:t>
      </w:r>
      <w:r w:rsidR="006E2AE6">
        <w:rPr>
          <w:lang w:val="es-ES"/>
        </w:rPr>
        <w:t> </w:t>
      </w:r>
      <w:r>
        <w:rPr>
          <w:lang w:val="es-ES"/>
        </w:rPr>
        <w:t>reunión del Consejo Ejecutivo.</w:t>
      </w:r>
    </w:p>
    <w:p w14:paraId="4EEB13F6" w14:textId="77777777" w:rsidR="00514EAC" w:rsidRPr="004D0B08" w:rsidRDefault="00514EAC" w:rsidP="006E2AE6">
      <w:pPr>
        <w:spacing w:before="480" w:after="480"/>
        <w:jc w:val="center"/>
        <w:rPr>
          <w:lang w:val="es-ES"/>
        </w:rPr>
      </w:pPr>
      <w:r w:rsidRPr="004D0B08">
        <w:rPr>
          <w:lang w:val="es-ES"/>
        </w:rPr>
        <w:t>______________</w:t>
      </w:r>
    </w:p>
    <w:p w14:paraId="2B69A614" w14:textId="6616706D" w:rsidR="002676AF" w:rsidRDefault="00000000" w:rsidP="006E2AE6">
      <w:pPr>
        <w:tabs>
          <w:tab w:val="clear" w:pos="1134"/>
        </w:tabs>
        <w:spacing w:before="120"/>
        <w:jc w:val="left"/>
        <w:rPr>
          <w:lang w:val="es-ES"/>
        </w:rPr>
      </w:pPr>
      <w:hyperlink w:anchor="_Anexo_al_proyecto" w:history="1">
        <w:r w:rsidR="006E2AE6" w:rsidRPr="006E2AE6">
          <w:rPr>
            <w:rStyle w:val="Hyperlink"/>
            <w:lang w:val="es-ES"/>
          </w:rPr>
          <w:t>Anexo: 1</w:t>
        </w:r>
      </w:hyperlink>
    </w:p>
    <w:p w14:paraId="0F15125A" w14:textId="77777777" w:rsidR="005D1EE8" w:rsidRPr="004D0B08" w:rsidRDefault="005D1EE8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4D0B08">
        <w:rPr>
          <w:lang w:val="es-ES"/>
        </w:rPr>
        <w:br w:type="page"/>
      </w:r>
    </w:p>
    <w:p w14:paraId="366DCC4E" w14:textId="77777777" w:rsidR="00BB0D32" w:rsidRPr="004D0B08" w:rsidRDefault="00514EAC" w:rsidP="001D3CFB">
      <w:pPr>
        <w:pStyle w:val="Heading2"/>
        <w:rPr>
          <w:caps/>
          <w:lang w:val="es-ES"/>
        </w:rPr>
      </w:pPr>
      <w:bookmarkStart w:id="79" w:name="_Annex_to_draft_1"/>
      <w:bookmarkStart w:id="80" w:name="AnexoRecomendación"/>
      <w:bookmarkStart w:id="81" w:name="_Anexo_al_proyecto"/>
      <w:bookmarkEnd w:id="79"/>
      <w:bookmarkEnd w:id="80"/>
      <w:bookmarkEnd w:id="81"/>
      <w:r w:rsidRPr="004D0B08">
        <w:rPr>
          <w:lang w:val="es-ES"/>
        </w:rPr>
        <w:lastRenderedPageBreak/>
        <w:t xml:space="preserve">Anexo al proyecto de Recomendación </w:t>
      </w:r>
      <w:r w:rsidR="002676AF">
        <w:rPr>
          <w:lang w:val="es-ES"/>
        </w:rPr>
        <w:t>6.1(12)</w:t>
      </w:r>
      <w:r w:rsidR="00BB0D32" w:rsidRPr="004D0B08">
        <w:rPr>
          <w:lang w:val="es-ES"/>
        </w:rPr>
        <w:t xml:space="preserve">/1 </w:t>
      </w:r>
      <w:r w:rsidR="00A41E35" w:rsidRPr="004D0B08">
        <w:rPr>
          <w:lang w:val="es-ES"/>
        </w:rPr>
        <w:t>(</w:t>
      </w:r>
      <w:r w:rsidR="00922B37" w:rsidRPr="004D0B08">
        <w:rPr>
          <w:lang w:val="es-ES"/>
        </w:rPr>
        <w:t>INFCOM-</w:t>
      </w:r>
      <w:r w:rsidR="00EE1B2D" w:rsidRPr="004D0B08">
        <w:rPr>
          <w:lang w:val="es-ES"/>
        </w:rPr>
        <w:t>2</w:t>
      </w:r>
      <w:r w:rsidR="00A41E35" w:rsidRPr="004D0B08">
        <w:rPr>
          <w:lang w:val="es-ES"/>
        </w:rPr>
        <w:t>)</w:t>
      </w:r>
    </w:p>
    <w:p w14:paraId="2D439C5C" w14:textId="77777777" w:rsidR="00A135AE" w:rsidRDefault="00395E1D" w:rsidP="00A135AE">
      <w:pPr>
        <w:pStyle w:val="Heading2"/>
        <w:rPr>
          <w:lang w:val="es-ES"/>
        </w:rPr>
      </w:pPr>
      <w:bookmarkStart w:id="82" w:name="_Proyecto_de_Resolución"/>
      <w:bookmarkEnd w:id="82"/>
      <w:r>
        <w:rPr>
          <w:lang w:val="es-ES"/>
        </w:rPr>
        <w:t xml:space="preserve">Proyecto de Resolución </w:t>
      </w:r>
      <w:r w:rsidR="002676AF">
        <w:rPr>
          <w:lang w:val="es-ES"/>
        </w:rPr>
        <w:t>##</w:t>
      </w:r>
      <w:r>
        <w:rPr>
          <w:lang w:val="es-ES"/>
        </w:rPr>
        <w:t>/1 (EC-</w:t>
      </w:r>
      <w:r w:rsidR="002676AF">
        <w:rPr>
          <w:lang w:val="es-ES"/>
        </w:rPr>
        <w:t>76</w:t>
      </w:r>
      <w:r>
        <w:rPr>
          <w:lang w:val="es-ES"/>
        </w:rPr>
        <w:t>)</w:t>
      </w:r>
    </w:p>
    <w:p w14:paraId="15D24EF7" w14:textId="77777777" w:rsidR="002676AF" w:rsidRPr="006E2AE6" w:rsidRDefault="002676AF" w:rsidP="002676AF">
      <w:pPr>
        <w:pStyle w:val="WMOBodyText"/>
        <w:spacing w:before="0" w:after="360"/>
        <w:jc w:val="center"/>
        <w:rPr>
          <w:b/>
          <w:bCs/>
          <w:sz w:val="22"/>
          <w:szCs w:val="22"/>
        </w:rPr>
      </w:pPr>
      <w:bookmarkStart w:id="83" w:name="_Hlk116464563"/>
      <w:r w:rsidRPr="006E2AE6">
        <w:rPr>
          <w:b/>
          <w:bCs/>
          <w:sz w:val="22"/>
          <w:szCs w:val="22"/>
          <w:lang w:val="es-ES"/>
        </w:rPr>
        <w:t>Guía de la Red Mundial Básica de Observaciones</w:t>
      </w:r>
      <w:bookmarkEnd w:id="83"/>
    </w:p>
    <w:p w14:paraId="402C0F88" w14:textId="77777777" w:rsidR="00395E1D" w:rsidRPr="00395E1D" w:rsidRDefault="00395E1D" w:rsidP="00395E1D">
      <w:pPr>
        <w:pStyle w:val="Heading3"/>
        <w:spacing w:after="240"/>
        <w:rPr>
          <w:b w:val="0"/>
          <w:bCs w:val="0"/>
          <w:lang w:val="es-ES"/>
        </w:rPr>
      </w:pPr>
      <w:r w:rsidRPr="00395E1D">
        <w:rPr>
          <w:b w:val="0"/>
          <w:bCs w:val="0"/>
          <w:lang w:val="es-ES"/>
        </w:rPr>
        <w:t>EL CONSEJO EJECUTIVO</w:t>
      </w:r>
      <w:r>
        <w:rPr>
          <w:b w:val="0"/>
          <w:bCs w:val="0"/>
          <w:lang w:val="es-ES"/>
        </w:rPr>
        <w:t>,</w:t>
      </w:r>
    </w:p>
    <w:p w14:paraId="755C97EA" w14:textId="77777777" w:rsidR="002676AF" w:rsidRDefault="002676AF" w:rsidP="002676AF">
      <w:pPr>
        <w:pStyle w:val="WMOBodyText"/>
      </w:pPr>
      <w:r>
        <w:rPr>
          <w:b/>
          <w:bCs/>
          <w:lang w:val="es-ES"/>
        </w:rPr>
        <w:t>Recordando:</w:t>
      </w:r>
    </w:p>
    <w:p w14:paraId="7C3CDF18" w14:textId="322C1489" w:rsidR="002676AF" w:rsidRPr="00615B75" w:rsidRDefault="000E5432" w:rsidP="000E5432">
      <w:pPr>
        <w:pStyle w:val="WMOBodyText"/>
        <w:ind w:left="567" w:hanging="567"/>
        <w:rPr>
          <w:color w:val="000000"/>
          <w:shd w:val="clear" w:color="auto" w:fill="FFFFFF"/>
        </w:rPr>
      </w:pPr>
      <w:r w:rsidRPr="00615B75">
        <w:t>1)</w:t>
      </w:r>
      <w:r w:rsidRPr="00615B75">
        <w:tab/>
      </w:r>
      <w:r w:rsidR="002676AF">
        <w:t xml:space="preserve">la </w:t>
      </w:r>
      <w:hyperlink r:id="rId27" w:anchor="page=37" w:history="1">
        <w:r w:rsidR="002676AF" w:rsidRPr="00197DB8">
          <w:rPr>
            <w:rStyle w:val="Hyperlink"/>
          </w:rPr>
          <w:t>Resolución 9 (EC-73)</w:t>
        </w:r>
      </w:hyperlink>
      <w:r w:rsidR="002676AF">
        <w:t xml:space="preserve"> — Plan para la Fase Operativa Inicial del Sistema Mundial Integrado de Sistemas de Observación de la OMM (2020-2023),</w:t>
      </w:r>
    </w:p>
    <w:p w14:paraId="46479BEC" w14:textId="4712AAB7" w:rsidR="002676AF" w:rsidRPr="00615B75" w:rsidRDefault="000E5432" w:rsidP="000E5432">
      <w:pPr>
        <w:pStyle w:val="WMOBodyText"/>
        <w:ind w:left="567" w:hanging="567"/>
        <w:rPr>
          <w:color w:val="000000"/>
          <w:shd w:val="clear" w:color="auto" w:fill="FFFFFF"/>
        </w:rPr>
      </w:pPr>
      <w:r w:rsidRPr="00615B75">
        <w:t>2)</w:t>
      </w:r>
      <w:r w:rsidRPr="00615B75">
        <w:tab/>
      </w:r>
      <w:r w:rsidR="002676AF">
        <w:t xml:space="preserve">la </w:t>
      </w:r>
      <w:hyperlink r:id="rId28" w:anchor="page=233" w:history="1">
        <w:r w:rsidR="002676AF" w:rsidRPr="00197DB8">
          <w:rPr>
            <w:rStyle w:val="Hyperlink"/>
          </w:rPr>
          <w:t>Resolución 13 (EC-73)</w:t>
        </w:r>
      </w:hyperlink>
      <w:r w:rsidR="002676AF">
        <w:t xml:space="preserve"> — </w:t>
      </w:r>
      <w:r w:rsidR="002676AF">
        <w:rPr>
          <w:i/>
          <w:iCs/>
        </w:rPr>
        <w:t>Guía del Sistema Mundial Integrado de Sistemas de Observación de la OMM</w:t>
      </w:r>
      <w:r w:rsidR="002676AF">
        <w:t xml:space="preserve"> (OMM-Nº 1165),</w:t>
      </w:r>
    </w:p>
    <w:p w14:paraId="44357E7B" w14:textId="3852444A" w:rsidR="002676AF" w:rsidRPr="00615B75" w:rsidRDefault="000E5432" w:rsidP="000E5432">
      <w:pPr>
        <w:pStyle w:val="WMOBodyText"/>
        <w:ind w:left="567" w:hanging="567"/>
        <w:rPr>
          <w:color w:val="000000"/>
          <w:shd w:val="clear" w:color="auto" w:fill="FFFFFF"/>
        </w:rPr>
      </w:pPr>
      <w:r w:rsidRPr="00615B75">
        <w:t>3)</w:t>
      </w:r>
      <w:r w:rsidRPr="00615B75">
        <w:tab/>
      </w:r>
      <w:r w:rsidR="002676AF">
        <w:t xml:space="preserve">la </w:t>
      </w:r>
      <w:hyperlink r:id="rId29" w:anchor="page=10" w:history="1">
        <w:r w:rsidR="002676AF" w:rsidRPr="00197DB8">
          <w:rPr>
            <w:rStyle w:val="Hyperlink"/>
          </w:rPr>
          <w:t>Resolución 1 (Cg-Ext(2021))</w:t>
        </w:r>
      </w:hyperlink>
      <w:r w:rsidR="002676AF">
        <w:t xml:space="preserve"> — Política Unificada de la Organización Meteorológica Mundial para el Intercambio Internacional de Datos del Sistema Tierra,</w:t>
      </w:r>
    </w:p>
    <w:p w14:paraId="5342150A" w14:textId="3E5E077E" w:rsidR="002676AF" w:rsidRPr="002676AF" w:rsidRDefault="000E5432" w:rsidP="000E5432">
      <w:pPr>
        <w:pStyle w:val="WMOBodyText"/>
        <w:ind w:left="567" w:hanging="567"/>
        <w:rPr>
          <w:color w:val="000000"/>
          <w:shd w:val="clear" w:color="auto" w:fill="FFFFFF"/>
        </w:rPr>
      </w:pPr>
      <w:r w:rsidRPr="002676AF">
        <w:t>4)</w:t>
      </w:r>
      <w:r w:rsidRPr="002676AF">
        <w:tab/>
      </w:r>
      <w:r w:rsidR="002676AF">
        <w:t xml:space="preserve">la </w:t>
      </w:r>
      <w:hyperlink r:id="rId30" w:anchor="page=33" w:history="1">
        <w:r w:rsidR="002676AF" w:rsidRPr="00197DB8">
          <w:rPr>
            <w:rStyle w:val="Hyperlink"/>
          </w:rPr>
          <w:t>Resolución 2 (Cg-Ext(2021))</w:t>
        </w:r>
      </w:hyperlink>
      <w:r w:rsidR="002676AF">
        <w:t xml:space="preserve"> — Enmiendas al Reglamento Técnico relativas al establecimiento de la Red Mundial Básica de Observaciones,</w:t>
      </w:r>
    </w:p>
    <w:p w14:paraId="292E111A" w14:textId="77777777" w:rsidR="002676AF" w:rsidRDefault="002676AF" w:rsidP="002676AF">
      <w:pPr>
        <w:pStyle w:val="WMOBodyText"/>
      </w:pPr>
      <w:bookmarkStart w:id="84" w:name="_Hlk116469366"/>
      <w:r>
        <w:rPr>
          <w:b/>
          <w:bCs/>
          <w:lang w:val="es-ES"/>
        </w:rPr>
        <w:t>Reconociendo</w:t>
      </w:r>
      <w:r>
        <w:rPr>
          <w:lang w:val="es-ES"/>
        </w:rPr>
        <w:t xml:space="preserve"> que para elaborar esa Guía se requieren conocimientos técnicos y recursos considerables,</w:t>
      </w:r>
    </w:p>
    <w:p w14:paraId="6752DE92" w14:textId="7C97DF86" w:rsidR="002676AF" w:rsidRPr="005E2ADC" w:rsidRDefault="002676AF" w:rsidP="002676AF">
      <w:pPr>
        <w:pStyle w:val="WMOBodyText"/>
      </w:pPr>
      <w:r>
        <w:rPr>
          <w:b/>
          <w:bCs/>
          <w:lang w:val="es-ES"/>
        </w:rPr>
        <w:t>Reconociendo también</w:t>
      </w:r>
      <w:r>
        <w:rPr>
          <w:lang w:val="es-ES"/>
        </w:rPr>
        <w:t xml:space="preserve"> la necesidad urgente de proporcionar a los Miembros material de orientación sobre la Red Mundial Básica de Observaciones (GBON) para facilitar la aplicación de las disposiciones especificadas en el </w:t>
      </w:r>
      <w:r w:rsidRPr="00F70EC1">
        <w:rPr>
          <w:i/>
          <w:iCs/>
          <w:lang w:val="es-ES"/>
        </w:rPr>
        <w:t>Manual del Sistema Mundial Integrado de Sistemas de Observación de la OMM</w:t>
      </w:r>
      <w:r>
        <w:rPr>
          <w:lang w:val="es-ES"/>
        </w:rPr>
        <w:t xml:space="preserve"> (OMM-Nº 1160), </w:t>
      </w:r>
      <w:hyperlink r:id="rId31" w:anchor="page=87" w:history="1">
        <w:r w:rsidRPr="00F70EC1">
          <w:rPr>
            <w:rStyle w:val="Hyperlink"/>
            <w:lang w:val="es-ES"/>
          </w:rPr>
          <w:t>sección 3.2.2</w:t>
        </w:r>
      </w:hyperlink>
      <w:r>
        <w:rPr>
          <w:lang w:val="es-ES"/>
        </w:rPr>
        <w:t xml:space="preserve"> Red Mundial Básica de Observaciones,</w:t>
      </w:r>
    </w:p>
    <w:bookmarkEnd w:id="84"/>
    <w:p w14:paraId="713175DB" w14:textId="77777777" w:rsidR="002676AF" w:rsidRDefault="002676AF" w:rsidP="002676AF">
      <w:pPr>
        <w:pStyle w:val="WMOBodyText"/>
        <w:spacing w:before="360"/>
      </w:pPr>
      <w:r>
        <w:rPr>
          <w:b/>
          <w:bCs/>
          <w:lang w:val="es-ES"/>
        </w:rPr>
        <w:t>Teniendo en cuenta</w:t>
      </w:r>
      <w:r>
        <w:rPr>
          <w:lang w:val="es-ES"/>
        </w:rPr>
        <w:t xml:space="preserve"> la Resolución ##/1 (EC-76) — Enmiendas al </w:t>
      </w:r>
      <w:hyperlink r:id="rId32" w:anchor=".Y024nexBz0o" w:history="1">
        <w:r w:rsidRPr="002676AF">
          <w:rPr>
            <w:rStyle w:val="Hyperlink"/>
            <w:i/>
            <w:iCs/>
            <w:lang w:val="es-ES"/>
          </w:rPr>
          <w:t>Manual del Sistema Mundial Integrado de Sistemas de Observación de la OMM</w:t>
        </w:r>
      </w:hyperlink>
      <w:r>
        <w:rPr>
          <w:lang w:val="es-ES"/>
        </w:rPr>
        <w:t xml:space="preserve"> (OMM-Nº 1160), y la Resolución ##/1 (EC</w:t>
      </w:r>
      <w:r>
        <w:rPr>
          <w:lang w:val="es-ES"/>
        </w:rPr>
        <w:noBreakHyphen/>
        <w:t xml:space="preserve">76) — </w:t>
      </w:r>
      <w:hyperlink r:id="rId33" w:anchor=".Y025IuxBz0o" w:history="1">
        <w:r w:rsidRPr="002676AF">
          <w:rPr>
            <w:rStyle w:val="Hyperlink"/>
            <w:i/>
            <w:iCs/>
            <w:lang w:val="es-ES"/>
          </w:rPr>
          <w:t>Guía del Sistema Mundial Integrado de Sistemas de Observación de la OMM</w:t>
        </w:r>
      </w:hyperlink>
      <w:r>
        <w:rPr>
          <w:lang w:val="es-ES"/>
        </w:rPr>
        <w:t xml:space="preserve"> (OMM</w:t>
      </w:r>
      <w:r>
        <w:rPr>
          <w:lang w:val="es-ES"/>
        </w:rPr>
        <w:noBreakHyphen/>
        <w:t>Nº 1165),</w:t>
      </w:r>
      <w:bookmarkStart w:id="85" w:name="_Hlk63955301"/>
      <w:bookmarkStart w:id="86" w:name="_Hlk116472403"/>
      <w:bookmarkStart w:id="87" w:name="_Hlk108188550"/>
      <w:bookmarkEnd w:id="85"/>
      <w:bookmarkEnd w:id="86"/>
      <w:bookmarkEnd w:id="87"/>
    </w:p>
    <w:p w14:paraId="11834534" w14:textId="362F4DD7" w:rsidR="002676AF" w:rsidRDefault="002676AF" w:rsidP="002676AF">
      <w:pPr>
        <w:pStyle w:val="WMOBodyText"/>
        <w:spacing w:before="360"/>
        <w:rPr>
          <w:rFonts w:eastAsia="MS Mincho"/>
          <w:color w:val="000000"/>
        </w:rPr>
      </w:pPr>
      <w:r>
        <w:rPr>
          <w:b/>
          <w:bCs/>
          <w:lang w:val="es-ES"/>
        </w:rPr>
        <w:t>Habiendo examinado</w:t>
      </w:r>
      <w:r>
        <w:rPr>
          <w:lang w:val="es-ES"/>
        </w:rPr>
        <w:t xml:space="preserve"> la </w:t>
      </w:r>
      <w:hyperlink w:anchor="_Proyecto_de_Recomendación" w:history="1">
        <w:r w:rsidRPr="00F70EC1">
          <w:rPr>
            <w:rStyle w:val="Hyperlink"/>
            <w:lang w:val="es-ES"/>
          </w:rPr>
          <w:t>Recomendación</w:t>
        </w:r>
        <w:r w:rsidR="00F70EC1" w:rsidRPr="00F70EC1">
          <w:rPr>
            <w:rStyle w:val="Hyperlink"/>
            <w:lang w:val="es-ES"/>
          </w:rPr>
          <w:t xml:space="preserve"> </w:t>
        </w:r>
        <w:r w:rsidRPr="00F70EC1">
          <w:rPr>
            <w:rStyle w:val="Hyperlink"/>
            <w:lang w:val="es-ES"/>
          </w:rPr>
          <w:t>6.1(12)/1 (INFCOM-2)</w:t>
        </w:r>
      </w:hyperlink>
      <w:r>
        <w:rPr>
          <w:lang w:val="es-ES"/>
        </w:rPr>
        <w:t xml:space="preserve"> — Versión inicial de la Guía de la Red Mundial Básica de Observaciones,</w:t>
      </w:r>
    </w:p>
    <w:p w14:paraId="74028C11" w14:textId="65D8BC74" w:rsidR="002676AF" w:rsidRDefault="002676AF" w:rsidP="002676AF">
      <w:pPr>
        <w:pStyle w:val="WMOBodyText"/>
        <w:spacing w:before="360"/>
        <w:rPr>
          <w:rFonts w:eastAsia="MS Mincho"/>
        </w:rPr>
      </w:pPr>
      <w:r>
        <w:rPr>
          <w:b/>
          <w:bCs/>
          <w:lang w:val="es-ES"/>
        </w:rPr>
        <w:t>Teniendo en cuenta también</w:t>
      </w:r>
      <w:r>
        <w:rPr>
          <w:lang w:val="es-ES"/>
        </w:rPr>
        <w:t xml:space="preserve"> la recomendación del presidente de la INFCOM </w:t>
      </w:r>
      <w:r w:rsidR="00256061">
        <w:rPr>
          <w:lang w:val="es-ES"/>
        </w:rPr>
        <w:t>acerca de</w:t>
      </w:r>
      <w:r>
        <w:rPr>
          <w:lang w:val="es-ES"/>
        </w:rPr>
        <w:t xml:space="preserve"> la versión actualizada de la Guía de la Red Mundial Básica de Observaciones, elaborada por el Equipo Especial para la Implementación de la Red Mundial Básica de Observaciones (TT-GBON) de conformidad</w:t>
      </w:r>
      <w:r w:rsidR="00256061">
        <w:rPr>
          <w:lang w:val="es-ES"/>
        </w:rPr>
        <w:t xml:space="preserve"> con</w:t>
      </w:r>
      <w:r>
        <w:rPr>
          <w:lang w:val="es-ES"/>
        </w:rPr>
        <w:t xml:space="preserve"> la </w:t>
      </w:r>
      <w:hyperlink w:anchor="_DRAFT_RESOLUTION_4.2/1_(EC-64)_-_PU" w:history="1">
        <w:r w:rsidR="00A37787" w:rsidRPr="00A37787">
          <w:rPr>
            <w:rStyle w:val="Hyperlink"/>
            <w:lang w:val="es-ES"/>
          </w:rPr>
          <w:t>Recomendación 6.1(12)/1 (INFCOM-2)</w:t>
        </w:r>
      </w:hyperlink>
      <w:r>
        <w:rPr>
          <w:lang w:val="es-ES"/>
        </w:rPr>
        <w:t>,</w:t>
      </w:r>
    </w:p>
    <w:p w14:paraId="20C46083" w14:textId="3E9DE327" w:rsidR="002676AF" w:rsidRDefault="002676AF" w:rsidP="002676AF">
      <w:pPr>
        <w:pStyle w:val="WMOBodyText"/>
        <w:spacing w:before="360"/>
        <w:rPr>
          <w:rFonts w:eastAsia="MS Mincho"/>
          <w:color w:val="000000"/>
        </w:rPr>
      </w:pPr>
      <w:r>
        <w:rPr>
          <w:b/>
          <w:bCs/>
          <w:lang w:val="es-ES"/>
        </w:rPr>
        <w:t>Habiendo examinado también</w:t>
      </w:r>
      <w:r>
        <w:rPr>
          <w:lang w:val="es-ES"/>
        </w:rPr>
        <w:t xml:space="preserve"> la versión actualizada de la Guía de la Red Mundial Básica de Observaciones de la OMM propuesta por la Comisión de Observaciones, Infraestructura y Sistemas de Información (INFCOM), que figura en el </w:t>
      </w:r>
      <w:hyperlink w:anchor="AnexoResolución" w:history="1">
        <w:r w:rsidRPr="002676AF">
          <w:rPr>
            <w:rStyle w:val="Hyperlink"/>
            <w:lang w:val="es-ES"/>
          </w:rPr>
          <w:t>anexo</w:t>
        </w:r>
      </w:hyperlink>
      <w:r>
        <w:rPr>
          <w:lang w:val="es-ES"/>
        </w:rPr>
        <w:t xml:space="preserve"> a la presente Resolución,</w:t>
      </w:r>
    </w:p>
    <w:p w14:paraId="28B750A4" w14:textId="77777777" w:rsidR="002676AF" w:rsidRDefault="002676AF" w:rsidP="002676AF">
      <w:pPr>
        <w:pStyle w:val="WMOBodyText"/>
        <w:spacing w:before="360"/>
        <w:rPr>
          <w:rFonts w:eastAsia="MS Mincho"/>
          <w:color w:val="000000"/>
        </w:rPr>
      </w:pPr>
      <w:r>
        <w:rPr>
          <w:b/>
          <w:bCs/>
          <w:lang w:val="es-ES"/>
        </w:rPr>
        <w:t>Reconociendo</w:t>
      </w:r>
      <w:r>
        <w:rPr>
          <w:lang w:val="es-ES"/>
        </w:rPr>
        <w:t xml:space="preserve"> con aprecio la elaboración del presente documento como la versión inicial de la Guía de la Red Mundial Básica de Observaciones,</w:t>
      </w:r>
    </w:p>
    <w:p w14:paraId="1917B6BF" w14:textId="77777777" w:rsidR="00A37787" w:rsidRDefault="00A37787">
      <w:pPr>
        <w:tabs>
          <w:tab w:val="clear" w:pos="1134"/>
        </w:tabs>
        <w:jc w:val="left"/>
        <w:rPr>
          <w:rFonts w:eastAsia="Verdana" w:cs="Verdana"/>
          <w:b/>
          <w:bCs/>
          <w:lang w:val="es-ES" w:eastAsia="zh-TW"/>
        </w:rPr>
      </w:pPr>
      <w:r>
        <w:rPr>
          <w:b/>
          <w:bCs/>
          <w:lang w:val="es-ES"/>
        </w:rPr>
        <w:br w:type="page"/>
      </w:r>
    </w:p>
    <w:p w14:paraId="1B9D6F42" w14:textId="796B0124" w:rsidR="002676AF" w:rsidRDefault="002676AF" w:rsidP="002676AF">
      <w:pPr>
        <w:pStyle w:val="WMOBodyText"/>
        <w:spacing w:before="360"/>
        <w:rPr>
          <w:rFonts w:eastAsia="MS Mincho"/>
          <w:color w:val="000000"/>
        </w:rPr>
      </w:pPr>
      <w:r>
        <w:rPr>
          <w:b/>
          <w:bCs/>
          <w:lang w:val="es-ES"/>
        </w:rPr>
        <w:lastRenderedPageBreak/>
        <w:t>Adopta</w:t>
      </w:r>
      <w:r>
        <w:rPr>
          <w:lang w:val="es-ES"/>
        </w:rPr>
        <w:t xml:space="preserve"> la Guía de la Red Mundial Básica de Observaciones, que figura en el </w:t>
      </w:r>
      <w:hyperlink w:anchor="AnexoResolución" w:history="1">
        <w:r w:rsidRPr="002676AF">
          <w:rPr>
            <w:rStyle w:val="Hyperlink"/>
            <w:lang w:val="es-ES"/>
          </w:rPr>
          <w:t>anexo</w:t>
        </w:r>
      </w:hyperlink>
      <w:r>
        <w:rPr>
          <w:lang w:val="es-ES"/>
        </w:rPr>
        <w:t xml:space="preserve"> a la presente Resolución, como el Volumen II de la </w:t>
      </w:r>
      <w:hyperlink r:id="rId34" w:anchor=".Y025IuxBz0o" w:history="1">
        <w:r w:rsidRPr="002676AF">
          <w:rPr>
            <w:rStyle w:val="Hyperlink"/>
            <w:i/>
            <w:iCs/>
            <w:lang w:val="es-ES"/>
          </w:rPr>
          <w:t>Guía del Sistema Mundial Integrado de Sistemas de Observación de la OMM</w:t>
        </w:r>
      </w:hyperlink>
      <w:r>
        <w:rPr>
          <w:lang w:val="es-ES"/>
        </w:rPr>
        <w:t xml:space="preserve"> (OMM-Nº 1165) y que entrará en vigor a partir del 1 de julio de 2023;</w:t>
      </w:r>
    </w:p>
    <w:p w14:paraId="01C1FBFD" w14:textId="77777777" w:rsidR="002676AF" w:rsidRDefault="002676AF" w:rsidP="002676AF">
      <w:pPr>
        <w:pStyle w:val="WMOBodyText"/>
        <w:spacing w:before="360"/>
        <w:rPr>
          <w:rFonts w:eastAsia="MS Mincho" w:cs="Verdana,Bold"/>
          <w:b/>
          <w:bCs/>
        </w:rPr>
      </w:pPr>
      <w:r>
        <w:rPr>
          <w:b/>
          <w:bCs/>
          <w:lang w:val="es-ES"/>
        </w:rPr>
        <w:t>Autoriza</w:t>
      </w:r>
      <w:r>
        <w:rPr>
          <w:lang w:val="es-ES"/>
        </w:rPr>
        <w:t xml:space="preserve"> al Secretario General a efectuar enmiendas subsiguientes de carácter estrictamente editorial en el </w:t>
      </w:r>
      <w:hyperlink w:anchor="AnexoResolución" w:history="1">
        <w:r w:rsidRPr="002676AF">
          <w:rPr>
            <w:rStyle w:val="Hyperlink"/>
            <w:lang w:val="es-ES"/>
          </w:rPr>
          <w:t>anexo</w:t>
        </w:r>
      </w:hyperlink>
      <w:r>
        <w:rPr>
          <w:lang w:val="es-ES"/>
        </w:rPr>
        <w:t xml:space="preserve"> a la presente Resolución;</w:t>
      </w:r>
    </w:p>
    <w:p w14:paraId="09ECD78E" w14:textId="77777777" w:rsidR="002676AF" w:rsidRDefault="002676AF" w:rsidP="002676AF">
      <w:pPr>
        <w:pStyle w:val="WMOBodyText"/>
        <w:spacing w:before="360"/>
        <w:rPr>
          <w:rFonts w:eastAsia="MS Mincho"/>
          <w:color w:val="000000"/>
        </w:rPr>
      </w:pPr>
      <w:r>
        <w:rPr>
          <w:b/>
          <w:bCs/>
          <w:lang w:val="es-ES"/>
        </w:rPr>
        <w:t>Pide</w:t>
      </w:r>
      <w:r>
        <w:rPr>
          <w:lang w:val="es-ES"/>
        </w:rPr>
        <w:t xml:space="preserve"> al Secretario General:</w:t>
      </w:r>
    </w:p>
    <w:p w14:paraId="5E16105E" w14:textId="77777777" w:rsidR="002676AF" w:rsidRDefault="002676AF" w:rsidP="002676AF">
      <w:pPr>
        <w:pStyle w:val="WMOBodyText"/>
        <w:ind w:left="567" w:hanging="567"/>
      </w:pPr>
      <w:r>
        <w:rPr>
          <w:lang w:val="es-ES"/>
        </w:rPr>
        <w:t>1)</w:t>
      </w:r>
      <w:r>
        <w:rPr>
          <w:lang w:val="es-ES"/>
        </w:rPr>
        <w:tab/>
        <w:t>que publique la Guía de la Red Mundial Básica de Observaciones en todos los idiomas oficiales de la Organización Meteorológica Mundial (OMM);</w:t>
      </w:r>
    </w:p>
    <w:p w14:paraId="0F7ED64F" w14:textId="77777777" w:rsidR="002676AF" w:rsidRDefault="002676AF" w:rsidP="002676AF">
      <w:pPr>
        <w:pStyle w:val="WMOBodyText"/>
        <w:ind w:left="567" w:hanging="567"/>
      </w:pPr>
      <w:r>
        <w:rPr>
          <w:lang w:val="es-ES"/>
        </w:rPr>
        <w:t>2)</w:t>
      </w:r>
      <w:r>
        <w:rPr>
          <w:lang w:val="es-ES"/>
        </w:rPr>
        <w:tab/>
        <w:t>que vele por la coherencia editorial de los documentos pertinentes;</w:t>
      </w:r>
    </w:p>
    <w:p w14:paraId="0FF05C09" w14:textId="77777777" w:rsidR="002676AF" w:rsidRDefault="002676AF" w:rsidP="002676AF">
      <w:pPr>
        <w:pStyle w:val="WMOBodyText"/>
        <w:spacing w:before="360"/>
        <w:rPr>
          <w:rFonts w:eastAsia="MS Mincho"/>
          <w:color w:val="000000"/>
        </w:rPr>
      </w:pPr>
      <w:r>
        <w:rPr>
          <w:b/>
          <w:bCs/>
          <w:lang w:val="es-ES"/>
        </w:rPr>
        <w:t>Pide</w:t>
      </w:r>
      <w:r>
        <w:rPr>
          <w:lang w:val="es-ES"/>
        </w:rPr>
        <w:t xml:space="preserve"> a la Comisión de Observaciones, Infraestructura y Sistemas de Información que continúe elaborando y mejorando la Guía con material adicional a medida que esté disponible;</w:t>
      </w:r>
    </w:p>
    <w:p w14:paraId="130775C0" w14:textId="77777777" w:rsidR="002676AF" w:rsidRDefault="002676AF" w:rsidP="002676AF">
      <w:pPr>
        <w:pStyle w:val="WMOBodyText"/>
        <w:spacing w:before="360"/>
        <w:rPr>
          <w:rFonts w:eastAsia="MS Mincho"/>
          <w:color w:val="000000"/>
        </w:rPr>
      </w:pPr>
      <w:r>
        <w:rPr>
          <w:b/>
          <w:bCs/>
          <w:lang w:val="es-ES"/>
        </w:rPr>
        <w:t>Invita</w:t>
      </w:r>
      <w:r>
        <w:rPr>
          <w:lang w:val="es-ES"/>
        </w:rPr>
        <w:t xml:space="preserve"> a los Miembros:</w:t>
      </w:r>
    </w:p>
    <w:p w14:paraId="203D0E3C" w14:textId="77777777" w:rsidR="00AE2F1C" w:rsidRDefault="00AE2F1C" w:rsidP="00AE2F1C">
      <w:pPr>
        <w:pStyle w:val="WMOBodyText"/>
        <w:ind w:left="567" w:hanging="567"/>
      </w:pPr>
      <w:r>
        <w:rPr>
          <w:lang w:val="es-ES"/>
        </w:rPr>
        <w:t>1)</w:t>
      </w:r>
      <w:r>
        <w:rPr>
          <w:lang w:val="es-ES"/>
        </w:rPr>
        <w:tab/>
        <w:t>a que utilicen la Guía cuando implementen la GBON;</w:t>
      </w:r>
    </w:p>
    <w:p w14:paraId="6157D236" w14:textId="77777777" w:rsidR="00AE2F1C" w:rsidRDefault="00AE2F1C" w:rsidP="00C14593">
      <w:pPr>
        <w:pStyle w:val="WMOBodyText"/>
        <w:ind w:left="567" w:hanging="567"/>
      </w:pPr>
      <w:r>
        <w:rPr>
          <w:lang w:val="es-ES"/>
        </w:rPr>
        <w:t>2)</w:t>
      </w:r>
      <w:r>
        <w:rPr>
          <w:lang w:val="es-ES"/>
        </w:rPr>
        <w:tab/>
        <w:t>a que formulen observaciones al Secretario General acerca de cómo mejorar las versiones posteriores de la Guía.</w:t>
      </w:r>
    </w:p>
    <w:p w14:paraId="01284739" w14:textId="56BB01F0" w:rsidR="00AE2F1C" w:rsidRDefault="00AE2F1C" w:rsidP="000C2E63">
      <w:pPr>
        <w:pStyle w:val="WMOBodyText"/>
        <w:spacing w:before="480" w:after="480"/>
        <w:jc w:val="center"/>
      </w:pPr>
      <w:r>
        <w:rPr>
          <w:lang w:val="es-ES"/>
        </w:rPr>
        <w:t>______________</w:t>
      </w:r>
    </w:p>
    <w:p w14:paraId="014114E0" w14:textId="7A76FE1A" w:rsidR="00AE2F1C" w:rsidRPr="00A37787" w:rsidRDefault="00000000" w:rsidP="000C2E63">
      <w:pPr>
        <w:pStyle w:val="WMOBodyText"/>
        <w:spacing w:before="0" w:after="120"/>
        <w:rPr>
          <w:color w:val="0000FF"/>
        </w:rPr>
      </w:pPr>
      <w:hyperlink w:anchor="AnexoResolución" w:history="1">
        <w:r w:rsidR="00AE2F1C" w:rsidRPr="00A37787">
          <w:rPr>
            <w:color w:val="0000FF"/>
          </w:rPr>
          <w:t>Anexo: 1</w:t>
        </w:r>
      </w:hyperlink>
    </w:p>
    <w:p w14:paraId="38CA8D93" w14:textId="77777777" w:rsidR="00AE2F1C" w:rsidRDefault="00AE2F1C">
      <w:pPr>
        <w:tabs>
          <w:tab w:val="clear" w:pos="1134"/>
        </w:tabs>
        <w:jc w:val="left"/>
        <w:rPr>
          <w:rFonts w:eastAsia="Verdana" w:cs="Verdana"/>
          <w:lang w:val="es-ES_tradnl" w:eastAsia="zh-TW"/>
        </w:rPr>
      </w:pPr>
      <w:r w:rsidRPr="00CB378C">
        <w:rPr>
          <w:lang w:val="es-ES"/>
        </w:rPr>
        <w:br w:type="page"/>
      </w:r>
    </w:p>
    <w:p w14:paraId="4DA60838" w14:textId="77777777" w:rsidR="00AE2F1C" w:rsidRDefault="00AE2F1C" w:rsidP="00AE2F1C">
      <w:pPr>
        <w:pStyle w:val="WMOBodyText"/>
        <w:spacing w:before="480" w:after="360"/>
        <w:jc w:val="center"/>
        <w:rPr>
          <w:rFonts w:ascii="Verdana,Bold" w:eastAsia="MS Mincho" w:hAnsi="Verdana,Bold" w:cs="Verdana,Bold"/>
          <w:b/>
          <w:bCs/>
          <w:color w:val="000000"/>
        </w:rPr>
      </w:pPr>
      <w:bookmarkStart w:id="88" w:name="AnexoResolución"/>
      <w:bookmarkEnd w:id="88"/>
      <w:r>
        <w:rPr>
          <w:b/>
          <w:bCs/>
          <w:lang w:val="es-ES"/>
        </w:rPr>
        <w:lastRenderedPageBreak/>
        <w:t>Anexo al proyecto de Resolución</w:t>
      </w:r>
      <w:r>
        <w:rPr>
          <w:b/>
          <w:bCs/>
        </w:rPr>
        <w:t xml:space="preserve"> ##/1 (EC-76)</w:t>
      </w:r>
    </w:p>
    <w:p w14:paraId="75962654" w14:textId="77777777" w:rsidR="00AE2F1C" w:rsidRPr="00CB378C" w:rsidRDefault="00AE2F1C" w:rsidP="00AE2F1C">
      <w:pPr>
        <w:tabs>
          <w:tab w:val="left" w:pos="720"/>
        </w:tabs>
        <w:autoSpaceDE w:val="0"/>
        <w:autoSpaceDN w:val="0"/>
        <w:adjustRightInd w:val="0"/>
        <w:spacing w:after="360"/>
        <w:jc w:val="center"/>
        <w:rPr>
          <w:rFonts w:ascii="Verdana,Bold" w:eastAsia="MS Mincho" w:hAnsi="Verdana,Bold" w:cs="Verdana,Bold"/>
          <w:b/>
          <w:bCs/>
          <w:color w:val="000000"/>
          <w:lang w:val="es-ES"/>
        </w:rPr>
      </w:pPr>
      <w:r>
        <w:rPr>
          <w:b/>
          <w:bCs/>
          <w:lang w:val="es-ES"/>
        </w:rPr>
        <w:t>GUÍA DE LA RED MUNDIAL BÁSICA DE OBSERVACIONES</w:t>
      </w:r>
    </w:p>
    <w:p w14:paraId="1C496A7D" w14:textId="4D07EEF9" w:rsidR="00AE2F1C" w:rsidRPr="00615B75" w:rsidRDefault="00AE2F1C" w:rsidP="00AE2F1C">
      <w:pPr>
        <w:pStyle w:val="WMOBodyText"/>
        <w:jc w:val="center"/>
        <w:rPr>
          <w:lang w:val="fr-FR"/>
        </w:rPr>
      </w:pPr>
      <w:r w:rsidRPr="00615B75">
        <w:rPr>
          <w:rFonts w:eastAsia="MS Mincho"/>
          <w:color w:val="000000"/>
          <w:lang w:val="fr-FR"/>
        </w:rPr>
        <w:t>(</w:t>
      </w:r>
      <w:proofErr w:type="spellStart"/>
      <w:r w:rsidRPr="00615B75">
        <w:rPr>
          <w:rFonts w:eastAsia="MS Mincho"/>
          <w:color w:val="000000"/>
          <w:lang w:val="fr-FR"/>
        </w:rPr>
        <w:t>Document</w:t>
      </w:r>
      <w:r>
        <w:rPr>
          <w:rFonts w:eastAsia="MS Mincho"/>
          <w:color w:val="000000"/>
          <w:lang w:val="fr-FR"/>
        </w:rPr>
        <w:t>o</w:t>
      </w:r>
      <w:proofErr w:type="spellEnd"/>
      <w:r w:rsidRPr="00615B75">
        <w:rPr>
          <w:rFonts w:eastAsia="MS Mincho"/>
          <w:color w:val="000000"/>
          <w:lang w:val="fr-FR"/>
        </w:rPr>
        <w:t>:</w:t>
      </w:r>
      <w:r w:rsidR="00693D03" w:rsidRPr="00693D03">
        <w:t xml:space="preserve"> </w:t>
      </w:r>
      <w:r w:rsidR="00A8464A">
        <w:fldChar w:fldCharType="begin"/>
      </w:r>
      <w:r w:rsidR="00E00C30">
        <w:instrText>HYPERLINK "https://meetings.wmo.int/INFCOM-2/_layouts/15/WopiFrame.aspx?sourcedoc=/INFCOM-2/English/2.%20PROVISIONAL%20REPORT%20(Approved%20documents)/INFCOM-2-d06-1(12)-GBON-GUIDE-INITIAL-VERSION-ANNEX-approved_en.docx&amp;action=default"</w:instrText>
      </w:r>
      <w:r w:rsidR="00A8464A">
        <w:fldChar w:fldCharType="separate"/>
      </w:r>
      <w:r w:rsidR="00693D03" w:rsidRPr="00E82B02">
        <w:rPr>
          <w:rStyle w:val="Hyperlink"/>
          <w:rFonts w:eastAsia="MS Mincho"/>
          <w:lang w:val="fr-FR"/>
        </w:rPr>
        <w:t>INFCOM-2-d06–1(12)-GBON-G</w:t>
      </w:r>
      <w:r w:rsidR="00693D03" w:rsidRPr="00E82B02">
        <w:rPr>
          <w:rStyle w:val="Hyperlink"/>
          <w:rFonts w:eastAsia="MS Mincho"/>
          <w:lang w:val="fr-FR"/>
        </w:rPr>
        <w:t>U</w:t>
      </w:r>
      <w:r w:rsidR="00693D03" w:rsidRPr="00E82B02">
        <w:rPr>
          <w:rStyle w:val="Hyperlink"/>
          <w:rFonts w:eastAsia="MS Mincho"/>
          <w:lang w:val="fr-FR"/>
        </w:rPr>
        <w:t>IDE-</w:t>
      </w:r>
      <w:r w:rsidR="00693D03">
        <w:rPr>
          <w:rStyle w:val="Hyperlink"/>
          <w:rFonts w:eastAsia="MS Mincho"/>
        </w:rPr>
        <w:t>INITIAL-VERSION-</w:t>
      </w:r>
      <w:r w:rsidR="00693D03" w:rsidRPr="00E82B02">
        <w:rPr>
          <w:rStyle w:val="Hyperlink"/>
          <w:rFonts w:eastAsia="MS Mincho"/>
          <w:lang w:val="fr-FR"/>
        </w:rPr>
        <w:t>ANNEX-</w:t>
      </w:r>
      <w:ins w:id="89" w:author="Eduardo RICO VILAR" w:date="2022-11-01T16:36:00Z">
        <w:r w:rsidR="00543F6C">
          <w:rPr>
            <w:rStyle w:val="Hyperlink"/>
            <w:rFonts w:eastAsia="MS Mincho"/>
            <w:lang w:val="fr-FR"/>
          </w:rPr>
          <w:t>approved</w:t>
        </w:r>
      </w:ins>
      <w:del w:id="90" w:author="Eduardo RICO VILAR" w:date="2022-11-01T16:36:00Z">
        <w:r w:rsidR="00693D03" w:rsidRPr="00E82B02" w:rsidDel="00543F6C">
          <w:rPr>
            <w:rStyle w:val="Hyperlink"/>
            <w:rFonts w:eastAsia="MS Mincho"/>
            <w:lang w:val="fr-FR"/>
          </w:rPr>
          <w:delText>draft1</w:delText>
        </w:r>
      </w:del>
      <w:r w:rsidR="00693D03" w:rsidRPr="00E82B02">
        <w:rPr>
          <w:rStyle w:val="Hyperlink"/>
          <w:rFonts w:eastAsia="MS Mincho"/>
          <w:lang w:val="fr-FR"/>
        </w:rPr>
        <w:t>_en.docx</w:t>
      </w:r>
      <w:r w:rsidR="00A8464A">
        <w:rPr>
          <w:rStyle w:val="Hyperlink"/>
          <w:rFonts w:eastAsia="MS Mincho"/>
          <w:lang w:val="fr-FR"/>
        </w:rPr>
        <w:fldChar w:fldCharType="end"/>
      </w:r>
      <w:r w:rsidRPr="00615B75">
        <w:rPr>
          <w:rFonts w:eastAsia="MS Mincho"/>
          <w:color w:val="000000"/>
          <w:lang w:val="fr-FR"/>
        </w:rPr>
        <w:t>)</w:t>
      </w:r>
    </w:p>
    <w:p w14:paraId="47870E8F" w14:textId="7BC8D437" w:rsidR="00AE2F1C" w:rsidRPr="00615B75" w:rsidRDefault="000C2E63" w:rsidP="000C2E63">
      <w:pPr>
        <w:pStyle w:val="WMOBodyText"/>
        <w:spacing w:before="480"/>
        <w:jc w:val="center"/>
        <w:rPr>
          <w:lang w:val="fr-FR"/>
        </w:rPr>
      </w:pPr>
      <w:r>
        <w:rPr>
          <w:lang w:val="fr-FR"/>
        </w:rPr>
        <w:t>______________</w:t>
      </w:r>
    </w:p>
    <w:sectPr w:rsidR="00AE2F1C" w:rsidRPr="00615B75" w:rsidSect="0020095E">
      <w:headerReference w:type="default" r:id="rId3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ACAB" w14:textId="77777777" w:rsidR="004E59DF" w:rsidRDefault="004E59DF">
      <w:r>
        <w:separator/>
      </w:r>
    </w:p>
    <w:p w14:paraId="24F6FFA1" w14:textId="77777777" w:rsidR="004E59DF" w:rsidRDefault="004E59DF"/>
    <w:p w14:paraId="32B98DBE" w14:textId="77777777" w:rsidR="004E59DF" w:rsidRDefault="004E59DF"/>
  </w:endnote>
  <w:endnote w:type="continuationSeparator" w:id="0">
    <w:p w14:paraId="1F2E0E92" w14:textId="77777777" w:rsidR="004E59DF" w:rsidRDefault="004E59DF">
      <w:r>
        <w:continuationSeparator/>
      </w:r>
    </w:p>
    <w:p w14:paraId="44F1C411" w14:textId="77777777" w:rsidR="004E59DF" w:rsidRDefault="004E59DF"/>
    <w:p w14:paraId="09FB8F87" w14:textId="77777777" w:rsidR="004E59DF" w:rsidRDefault="004E5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686C" w14:textId="77777777" w:rsidR="004E59DF" w:rsidRDefault="004E59DF">
      <w:r>
        <w:separator/>
      </w:r>
    </w:p>
  </w:footnote>
  <w:footnote w:type="continuationSeparator" w:id="0">
    <w:p w14:paraId="3C445C61" w14:textId="77777777" w:rsidR="004E59DF" w:rsidRDefault="004E59DF">
      <w:r>
        <w:continuationSeparator/>
      </w:r>
    </w:p>
    <w:p w14:paraId="2598B980" w14:textId="77777777" w:rsidR="004E59DF" w:rsidRDefault="004E59DF"/>
    <w:p w14:paraId="6F11292E" w14:textId="77777777" w:rsidR="004E59DF" w:rsidRDefault="004E5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5854" w14:textId="25A9F52F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>/Doc.</w:t>
    </w:r>
    <w:r w:rsidR="00197DB8">
      <w:rPr>
        <w:lang w:val="es-ES"/>
      </w:rPr>
      <w:t xml:space="preserve"> 6.1(12)</w:t>
    </w:r>
    <w:r w:rsidR="0020095E" w:rsidRPr="00B96E11">
      <w:rPr>
        <w:lang w:val="es-ES"/>
      </w:rPr>
      <w:t xml:space="preserve">, </w:t>
    </w:r>
    <w:del w:id="91" w:author="Eduardo RICO VILAR" w:date="2022-11-01T16:16:00Z">
      <w:r w:rsidR="001527A3" w:rsidRPr="00B96E11" w:rsidDel="000E5432">
        <w:rPr>
          <w:lang w:val="es-ES"/>
        </w:rPr>
        <w:delText>VERSIÓN 1</w:delText>
      </w:r>
    </w:del>
    <w:ins w:id="92" w:author="Eduardo RICO VILAR" w:date="2022-11-01T16:16:00Z">
      <w:r w:rsidR="000E5432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3B2380"/>
    <w:multiLevelType w:val="hybridMultilevel"/>
    <w:tmpl w:val="79E01C7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D08FF"/>
    <w:multiLevelType w:val="hybridMultilevel"/>
    <w:tmpl w:val="132A70C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C72A8"/>
    <w:multiLevelType w:val="hybridMultilevel"/>
    <w:tmpl w:val="79E01C7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975525">
    <w:abstractNumId w:val="30"/>
  </w:num>
  <w:num w:numId="2" w16cid:durableId="1931545861">
    <w:abstractNumId w:val="48"/>
  </w:num>
  <w:num w:numId="3" w16cid:durableId="1073157502">
    <w:abstractNumId w:val="28"/>
  </w:num>
  <w:num w:numId="4" w16cid:durableId="90126600">
    <w:abstractNumId w:val="39"/>
  </w:num>
  <w:num w:numId="5" w16cid:durableId="746656164">
    <w:abstractNumId w:val="18"/>
  </w:num>
  <w:num w:numId="6" w16cid:durableId="1595549122">
    <w:abstractNumId w:val="23"/>
  </w:num>
  <w:num w:numId="7" w16cid:durableId="1720276908">
    <w:abstractNumId w:val="19"/>
  </w:num>
  <w:num w:numId="8" w16cid:durableId="1599168046">
    <w:abstractNumId w:val="31"/>
  </w:num>
  <w:num w:numId="9" w16cid:durableId="1609585266">
    <w:abstractNumId w:val="22"/>
  </w:num>
  <w:num w:numId="10" w16cid:durableId="1646426187">
    <w:abstractNumId w:val="21"/>
  </w:num>
  <w:num w:numId="11" w16cid:durableId="1263296025">
    <w:abstractNumId w:val="38"/>
  </w:num>
  <w:num w:numId="12" w16cid:durableId="953630396">
    <w:abstractNumId w:val="12"/>
  </w:num>
  <w:num w:numId="13" w16cid:durableId="838152765">
    <w:abstractNumId w:val="26"/>
  </w:num>
  <w:num w:numId="14" w16cid:durableId="198784296">
    <w:abstractNumId w:val="43"/>
  </w:num>
  <w:num w:numId="15" w16cid:durableId="726610713">
    <w:abstractNumId w:val="20"/>
  </w:num>
  <w:num w:numId="16" w16cid:durableId="400908993">
    <w:abstractNumId w:val="9"/>
  </w:num>
  <w:num w:numId="17" w16cid:durableId="1431662206">
    <w:abstractNumId w:val="7"/>
  </w:num>
  <w:num w:numId="18" w16cid:durableId="1225524480">
    <w:abstractNumId w:val="6"/>
  </w:num>
  <w:num w:numId="19" w16cid:durableId="154810340">
    <w:abstractNumId w:val="5"/>
  </w:num>
  <w:num w:numId="20" w16cid:durableId="666514886">
    <w:abstractNumId w:val="4"/>
  </w:num>
  <w:num w:numId="21" w16cid:durableId="1617833714">
    <w:abstractNumId w:val="8"/>
  </w:num>
  <w:num w:numId="22" w16cid:durableId="204610546">
    <w:abstractNumId w:val="3"/>
  </w:num>
  <w:num w:numId="23" w16cid:durableId="1030299907">
    <w:abstractNumId w:val="2"/>
  </w:num>
  <w:num w:numId="24" w16cid:durableId="584413780">
    <w:abstractNumId w:val="1"/>
  </w:num>
  <w:num w:numId="25" w16cid:durableId="1261522774">
    <w:abstractNumId w:val="0"/>
  </w:num>
  <w:num w:numId="26" w16cid:durableId="90466911">
    <w:abstractNumId w:val="45"/>
  </w:num>
  <w:num w:numId="27" w16cid:durableId="679355571">
    <w:abstractNumId w:val="32"/>
  </w:num>
  <w:num w:numId="28" w16cid:durableId="1604192694">
    <w:abstractNumId w:val="24"/>
  </w:num>
  <w:num w:numId="29" w16cid:durableId="457576104">
    <w:abstractNumId w:val="33"/>
  </w:num>
  <w:num w:numId="30" w16cid:durableId="80104658">
    <w:abstractNumId w:val="34"/>
  </w:num>
  <w:num w:numId="31" w16cid:durableId="431586056">
    <w:abstractNumId w:val="15"/>
  </w:num>
  <w:num w:numId="32" w16cid:durableId="2002150959">
    <w:abstractNumId w:val="42"/>
  </w:num>
  <w:num w:numId="33" w16cid:durableId="979191459">
    <w:abstractNumId w:val="40"/>
  </w:num>
  <w:num w:numId="34" w16cid:durableId="964849845">
    <w:abstractNumId w:val="25"/>
  </w:num>
  <w:num w:numId="35" w16cid:durableId="1501198499">
    <w:abstractNumId w:val="27"/>
  </w:num>
  <w:num w:numId="36" w16cid:durableId="299380451">
    <w:abstractNumId w:val="46"/>
  </w:num>
  <w:num w:numId="37" w16cid:durableId="1731419973">
    <w:abstractNumId w:val="37"/>
  </w:num>
  <w:num w:numId="38" w16cid:durableId="966617865">
    <w:abstractNumId w:val="13"/>
  </w:num>
  <w:num w:numId="39" w16cid:durableId="1660571972">
    <w:abstractNumId w:val="14"/>
  </w:num>
  <w:num w:numId="40" w16cid:durableId="278922460">
    <w:abstractNumId w:val="16"/>
  </w:num>
  <w:num w:numId="41" w16cid:durableId="1803881959">
    <w:abstractNumId w:val="10"/>
  </w:num>
  <w:num w:numId="42" w16cid:durableId="233011756">
    <w:abstractNumId w:val="44"/>
  </w:num>
  <w:num w:numId="43" w16cid:durableId="1766071471">
    <w:abstractNumId w:val="17"/>
  </w:num>
  <w:num w:numId="44" w16cid:durableId="1726836039">
    <w:abstractNumId w:val="29"/>
  </w:num>
  <w:num w:numId="45" w16cid:durableId="1408697112">
    <w:abstractNumId w:val="41"/>
  </w:num>
  <w:num w:numId="46" w16cid:durableId="597063752">
    <w:abstractNumId w:val="11"/>
  </w:num>
  <w:num w:numId="47" w16cid:durableId="226845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64143936">
    <w:abstractNumId w:val="35"/>
  </w:num>
  <w:num w:numId="49" w16cid:durableId="1075710276">
    <w:abstractNumId w:val="36"/>
  </w:num>
  <w:num w:numId="50" w16cid:durableId="1974482865">
    <w:abstractNumId w:val="4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20"/>
    <w:rsid w:val="00001D46"/>
    <w:rsid w:val="00003C16"/>
    <w:rsid w:val="0000517C"/>
    <w:rsid w:val="000206A8"/>
    <w:rsid w:val="0003137A"/>
    <w:rsid w:val="00041171"/>
    <w:rsid w:val="00041727"/>
    <w:rsid w:val="0004226F"/>
    <w:rsid w:val="00050F8E"/>
    <w:rsid w:val="00054824"/>
    <w:rsid w:val="000573AD"/>
    <w:rsid w:val="00064F6B"/>
    <w:rsid w:val="00072F17"/>
    <w:rsid w:val="000806D8"/>
    <w:rsid w:val="00082C80"/>
    <w:rsid w:val="00083847"/>
    <w:rsid w:val="00083C36"/>
    <w:rsid w:val="000918D8"/>
    <w:rsid w:val="00093AF3"/>
    <w:rsid w:val="00095E48"/>
    <w:rsid w:val="000A69BF"/>
    <w:rsid w:val="000C225A"/>
    <w:rsid w:val="000C2E63"/>
    <w:rsid w:val="000C6781"/>
    <w:rsid w:val="000D3CD5"/>
    <w:rsid w:val="000D74C1"/>
    <w:rsid w:val="000E5432"/>
    <w:rsid w:val="000F5E49"/>
    <w:rsid w:val="000F7A87"/>
    <w:rsid w:val="00105552"/>
    <w:rsid w:val="00105D2E"/>
    <w:rsid w:val="00111BFD"/>
    <w:rsid w:val="0011498B"/>
    <w:rsid w:val="00120147"/>
    <w:rsid w:val="00123140"/>
    <w:rsid w:val="00123D94"/>
    <w:rsid w:val="001527A3"/>
    <w:rsid w:val="00156F9B"/>
    <w:rsid w:val="00163BA3"/>
    <w:rsid w:val="00166B31"/>
    <w:rsid w:val="00180771"/>
    <w:rsid w:val="001861EA"/>
    <w:rsid w:val="001930A3"/>
    <w:rsid w:val="00196EB8"/>
    <w:rsid w:val="00197DB8"/>
    <w:rsid w:val="001A341E"/>
    <w:rsid w:val="001A4035"/>
    <w:rsid w:val="001B0EA6"/>
    <w:rsid w:val="001B13CE"/>
    <w:rsid w:val="001B1CDF"/>
    <w:rsid w:val="001B56F4"/>
    <w:rsid w:val="001C5462"/>
    <w:rsid w:val="001D265C"/>
    <w:rsid w:val="001D3062"/>
    <w:rsid w:val="001D3A39"/>
    <w:rsid w:val="001D3CFB"/>
    <w:rsid w:val="001D559B"/>
    <w:rsid w:val="001D6302"/>
    <w:rsid w:val="001E740C"/>
    <w:rsid w:val="001E7DD0"/>
    <w:rsid w:val="001F1BDA"/>
    <w:rsid w:val="0020095E"/>
    <w:rsid w:val="00210D30"/>
    <w:rsid w:val="002204FD"/>
    <w:rsid w:val="002218D9"/>
    <w:rsid w:val="002308B5"/>
    <w:rsid w:val="00234A34"/>
    <w:rsid w:val="00247517"/>
    <w:rsid w:val="0025255D"/>
    <w:rsid w:val="00255EE3"/>
    <w:rsid w:val="00256061"/>
    <w:rsid w:val="00266262"/>
    <w:rsid w:val="002676AF"/>
    <w:rsid w:val="00270480"/>
    <w:rsid w:val="002779AF"/>
    <w:rsid w:val="002823D8"/>
    <w:rsid w:val="00283310"/>
    <w:rsid w:val="0028531A"/>
    <w:rsid w:val="00285446"/>
    <w:rsid w:val="00295593"/>
    <w:rsid w:val="002A354F"/>
    <w:rsid w:val="002A386C"/>
    <w:rsid w:val="002A3EA3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194"/>
    <w:rsid w:val="00314D5D"/>
    <w:rsid w:val="00320009"/>
    <w:rsid w:val="0032424A"/>
    <w:rsid w:val="003245D3"/>
    <w:rsid w:val="0032690F"/>
    <w:rsid w:val="00330AA3"/>
    <w:rsid w:val="00330B54"/>
    <w:rsid w:val="00334987"/>
    <w:rsid w:val="00342E34"/>
    <w:rsid w:val="00371CF1"/>
    <w:rsid w:val="003750C1"/>
    <w:rsid w:val="00380AF7"/>
    <w:rsid w:val="00394A05"/>
    <w:rsid w:val="00395E1D"/>
    <w:rsid w:val="00397770"/>
    <w:rsid w:val="00397880"/>
    <w:rsid w:val="003A7016"/>
    <w:rsid w:val="003C17A5"/>
    <w:rsid w:val="003D1552"/>
    <w:rsid w:val="003D5A17"/>
    <w:rsid w:val="003E4046"/>
    <w:rsid w:val="003F003A"/>
    <w:rsid w:val="003F125B"/>
    <w:rsid w:val="003F5FA0"/>
    <w:rsid w:val="003F7B3F"/>
    <w:rsid w:val="0041078D"/>
    <w:rsid w:val="00416F97"/>
    <w:rsid w:val="00417239"/>
    <w:rsid w:val="0043039B"/>
    <w:rsid w:val="004423FE"/>
    <w:rsid w:val="00445C35"/>
    <w:rsid w:val="00450C45"/>
    <w:rsid w:val="0045663A"/>
    <w:rsid w:val="0046344E"/>
    <w:rsid w:val="00465481"/>
    <w:rsid w:val="004667E7"/>
    <w:rsid w:val="00475797"/>
    <w:rsid w:val="00482403"/>
    <w:rsid w:val="0048544B"/>
    <w:rsid w:val="0049253B"/>
    <w:rsid w:val="004A140B"/>
    <w:rsid w:val="004A5980"/>
    <w:rsid w:val="004A6403"/>
    <w:rsid w:val="004B7BAA"/>
    <w:rsid w:val="004C2DF7"/>
    <w:rsid w:val="004C4E0B"/>
    <w:rsid w:val="004D0B08"/>
    <w:rsid w:val="004D497E"/>
    <w:rsid w:val="004E4809"/>
    <w:rsid w:val="004E5985"/>
    <w:rsid w:val="004E59DF"/>
    <w:rsid w:val="004E6352"/>
    <w:rsid w:val="004E6460"/>
    <w:rsid w:val="004F6B46"/>
    <w:rsid w:val="00510864"/>
    <w:rsid w:val="00511999"/>
    <w:rsid w:val="00514EAC"/>
    <w:rsid w:val="00515441"/>
    <w:rsid w:val="00520C17"/>
    <w:rsid w:val="00521EA5"/>
    <w:rsid w:val="00525B80"/>
    <w:rsid w:val="00527225"/>
    <w:rsid w:val="0053098F"/>
    <w:rsid w:val="00536B2E"/>
    <w:rsid w:val="00543F6C"/>
    <w:rsid w:val="00544A20"/>
    <w:rsid w:val="00546D8E"/>
    <w:rsid w:val="00553738"/>
    <w:rsid w:val="00571AE1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34D3"/>
    <w:rsid w:val="005D56AE"/>
    <w:rsid w:val="005D666D"/>
    <w:rsid w:val="005E3A59"/>
    <w:rsid w:val="005F66B1"/>
    <w:rsid w:val="00604802"/>
    <w:rsid w:val="00612909"/>
    <w:rsid w:val="00615AB0"/>
    <w:rsid w:val="006160E2"/>
    <w:rsid w:val="0061778C"/>
    <w:rsid w:val="0062494A"/>
    <w:rsid w:val="006325CD"/>
    <w:rsid w:val="00636B90"/>
    <w:rsid w:val="0064738B"/>
    <w:rsid w:val="006508EA"/>
    <w:rsid w:val="00654504"/>
    <w:rsid w:val="00667E86"/>
    <w:rsid w:val="00674604"/>
    <w:rsid w:val="0068392D"/>
    <w:rsid w:val="00693D03"/>
    <w:rsid w:val="00697DB5"/>
    <w:rsid w:val="006A1B33"/>
    <w:rsid w:val="006A492A"/>
    <w:rsid w:val="006B5C72"/>
    <w:rsid w:val="006D0310"/>
    <w:rsid w:val="006D18A3"/>
    <w:rsid w:val="006D2009"/>
    <w:rsid w:val="006D5576"/>
    <w:rsid w:val="006E2AE6"/>
    <w:rsid w:val="006E766D"/>
    <w:rsid w:val="006F4B29"/>
    <w:rsid w:val="006F6CE9"/>
    <w:rsid w:val="0070517C"/>
    <w:rsid w:val="00705C9F"/>
    <w:rsid w:val="00716951"/>
    <w:rsid w:val="00720F6B"/>
    <w:rsid w:val="00735D9E"/>
    <w:rsid w:val="00745543"/>
    <w:rsid w:val="00745A09"/>
    <w:rsid w:val="00751EAF"/>
    <w:rsid w:val="00754CF7"/>
    <w:rsid w:val="00757B0D"/>
    <w:rsid w:val="00761320"/>
    <w:rsid w:val="007651B1"/>
    <w:rsid w:val="007707EF"/>
    <w:rsid w:val="00771A68"/>
    <w:rsid w:val="007740D5"/>
    <w:rsid w:val="007744D2"/>
    <w:rsid w:val="00780460"/>
    <w:rsid w:val="00786136"/>
    <w:rsid w:val="007B4723"/>
    <w:rsid w:val="007C212A"/>
    <w:rsid w:val="007E6BC4"/>
    <w:rsid w:val="007E7D21"/>
    <w:rsid w:val="007F17F7"/>
    <w:rsid w:val="007F482F"/>
    <w:rsid w:val="007F7C94"/>
    <w:rsid w:val="0080398D"/>
    <w:rsid w:val="00806385"/>
    <w:rsid w:val="00807CC5"/>
    <w:rsid w:val="00814CC6"/>
    <w:rsid w:val="0081673C"/>
    <w:rsid w:val="00831751"/>
    <w:rsid w:val="00833369"/>
    <w:rsid w:val="00835B42"/>
    <w:rsid w:val="00842A4E"/>
    <w:rsid w:val="008451AA"/>
    <w:rsid w:val="0084541B"/>
    <w:rsid w:val="00847D99"/>
    <w:rsid w:val="0085038E"/>
    <w:rsid w:val="0086271D"/>
    <w:rsid w:val="0086420B"/>
    <w:rsid w:val="00864DBF"/>
    <w:rsid w:val="00865AE2"/>
    <w:rsid w:val="0089601F"/>
    <w:rsid w:val="008A7313"/>
    <w:rsid w:val="008A7D91"/>
    <w:rsid w:val="008B7FC7"/>
    <w:rsid w:val="008C4337"/>
    <w:rsid w:val="008C4F06"/>
    <w:rsid w:val="008E1E4A"/>
    <w:rsid w:val="008F0615"/>
    <w:rsid w:val="008F103E"/>
    <w:rsid w:val="008F1FDB"/>
    <w:rsid w:val="008F36FB"/>
    <w:rsid w:val="0090427F"/>
    <w:rsid w:val="00920506"/>
    <w:rsid w:val="00922B37"/>
    <w:rsid w:val="00931DEB"/>
    <w:rsid w:val="00933957"/>
    <w:rsid w:val="00944454"/>
    <w:rsid w:val="00950605"/>
    <w:rsid w:val="00952233"/>
    <w:rsid w:val="00954D66"/>
    <w:rsid w:val="00954EEA"/>
    <w:rsid w:val="00963F8F"/>
    <w:rsid w:val="00973C62"/>
    <w:rsid w:val="00974C2C"/>
    <w:rsid w:val="00975D76"/>
    <w:rsid w:val="00982E51"/>
    <w:rsid w:val="009844E2"/>
    <w:rsid w:val="009874B9"/>
    <w:rsid w:val="00993581"/>
    <w:rsid w:val="009A288C"/>
    <w:rsid w:val="009A64C1"/>
    <w:rsid w:val="009B4912"/>
    <w:rsid w:val="009B6697"/>
    <w:rsid w:val="009C2EA4"/>
    <w:rsid w:val="009C4C04"/>
    <w:rsid w:val="009D6720"/>
    <w:rsid w:val="009F7566"/>
    <w:rsid w:val="00A06BFE"/>
    <w:rsid w:val="00A10F5D"/>
    <w:rsid w:val="00A1243C"/>
    <w:rsid w:val="00A13510"/>
    <w:rsid w:val="00A135AE"/>
    <w:rsid w:val="00A14AF1"/>
    <w:rsid w:val="00A16891"/>
    <w:rsid w:val="00A16A45"/>
    <w:rsid w:val="00A268CE"/>
    <w:rsid w:val="00A30F9B"/>
    <w:rsid w:val="00A332E8"/>
    <w:rsid w:val="00A35AF5"/>
    <w:rsid w:val="00A35DDF"/>
    <w:rsid w:val="00A36CBA"/>
    <w:rsid w:val="00A37787"/>
    <w:rsid w:val="00A40892"/>
    <w:rsid w:val="00A41E35"/>
    <w:rsid w:val="00A4214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464A"/>
    <w:rsid w:val="00A874EF"/>
    <w:rsid w:val="00A95415"/>
    <w:rsid w:val="00AA3C89"/>
    <w:rsid w:val="00AB32BD"/>
    <w:rsid w:val="00AB4723"/>
    <w:rsid w:val="00AC29D7"/>
    <w:rsid w:val="00AC4CDB"/>
    <w:rsid w:val="00AC70FE"/>
    <w:rsid w:val="00AD33A8"/>
    <w:rsid w:val="00AD4358"/>
    <w:rsid w:val="00AE2F1C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06D8"/>
    <w:rsid w:val="00B31C07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96E11"/>
    <w:rsid w:val="00BA30D0"/>
    <w:rsid w:val="00BB0D32"/>
    <w:rsid w:val="00BC76B5"/>
    <w:rsid w:val="00BD5420"/>
    <w:rsid w:val="00C04BD2"/>
    <w:rsid w:val="00C13EEC"/>
    <w:rsid w:val="00C14593"/>
    <w:rsid w:val="00C14689"/>
    <w:rsid w:val="00C156A4"/>
    <w:rsid w:val="00C20FAA"/>
    <w:rsid w:val="00C2459D"/>
    <w:rsid w:val="00C316F1"/>
    <w:rsid w:val="00C42C95"/>
    <w:rsid w:val="00C43854"/>
    <w:rsid w:val="00C4470F"/>
    <w:rsid w:val="00C55E5B"/>
    <w:rsid w:val="00C56D03"/>
    <w:rsid w:val="00C57C95"/>
    <w:rsid w:val="00C57D64"/>
    <w:rsid w:val="00C62739"/>
    <w:rsid w:val="00C71FEA"/>
    <w:rsid w:val="00C720A4"/>
    <w:rsid w:val="00C7611C"/>
    <w:rsid w:val="00C94097"/>
    <w:rsid w:val="00CA4269"/>
    <w:rsid w:val="00CA7330"/>
    <w:rsid w:val="00CB1C84"/>
    <w:rsid w:val="00CB378C"/>
    <w:rsid w:val="00CB64F0"/>
    <w:rsid w:val="00CC2909"/>
    <w:rsid w:val="00CD0549"/>
    <w:rsid w:val="00CF015C"/>
    <w:rsid w:val="00CF40BF"/>
    <w:rsid w:val="00D05E6F"/>
    <w:rsid w:val="00D24F2A"/>
    <w:rsid w:val="00D27929"/>
    <w:rsid w:val="00D33442"/>
    <w:rsid w:val="00D44BAD"/>
    <w:rsid w:val="00D45B55"/>
    <w:rsid w:val="00D7097B"/>
    <w:rsid w:val="00D91DFA"/>
    <w:rsid w:val="00DA159A"/>
    <w:rsid w:val="00DB1AB2"/>
    <w:rsid w:val="00DC0C16"/>
    <w:rsid w:val="00DC4FDF"/>
    <w:rsid w:val="00DC66F0"/>
    <w:rsid w:val="00DD3A65"/>
    <w:rsid w:val="00DD62C6"/>
    <w:rsid w:val="00DE7137"/>
    <w:rsid w:val="00DF3072"/>
    <w:rsid w:val="00E00498"/>
    <w:rsid w:val="00E00C30"/>
    <w:rsid w:val="00E14ADB"/>
    <w:rsid w:val="00E2617A"/>
    <w:rsid w:val="00E31CD4"/>
    <w:rsid w:val="00E3525B"/>
    <w:rsid w:val="00E538E6"/>
    <w:rsid w:val="00E802A2"/>
    <w:rsid w:val="00E85C0B"/>
    <w:rsid w:val="00EB13D7"/>
    <w:rsid w:val="00EB1E83"/>
    <w:rsid w:val="00EC2752"/>
    <w:rsid w:val="00ED22CB"/>
    <w:rsid w:val="00ED67AF"/>
    <w:rsid w:val="00EE128C"/>
    <w:rsid w:val="00EE1B2D"/>
    <w:rsid w:val="00EE4C48"/>
    <w:rsid w:val="00EF66D9"/>
    <w:rsid w:val="00EF68E3"/>
    <w:rsid w:val="00EF6BA5"/>
    <w:rsid w:val="00EF780D"/>
    <w:rsid w:val="00EF7A98"/>
    <w:rsid w:val="00EF7C04"/>
    <w:rsid w:val="00F0267E"/>
    <w:rsid w:val="00F11B47"/>
    <w:rsid w:val="00F2329F"/>
    <w:rsid w:val="00F25D8D"/>
    <w:rsid w:val="00F4172F"/>
    <w:rsid w:val="00F44CCB"/>
    <w:rsid w:val="00F474C9"/>
    <w:rsid w:val="00F5126B"/>
    <w:rsid w:val="00F5126E"/>
    <w:rsid w:val="00F54EA3"/>
    <w:rsid w:val="00F61675"/>
    <w:rsid w:val="00F6686B"/>
    <w:rsid w:val="00F67F74"/>
    <w:rsid w:val="00F70EC1"/>
    <w:rsid w:val="00F712B3"/>
    <w:rsid w:val="00F73DE3"/>
    <w:rsid w:val="00F744BF"/>
    <w:rsid w:val="00F76533"/>
    <w:rsid w:val="00F77219"/>
    <w:rsid w:val="00F84DD2"/>
    <w:rsid w:val="00F912DB"/>
    <w:rsid w:val="00F91A4F"/>
    <w:rsid w:val="00FB0872"/>
    <w:rsid w:val="00FB3CD6"/>
    <w:rsid w:val="00FB54CC"/>
    <w:rsid w:val="00FD1A37"/>
    <w:rsid w:val="00FD4E5B"/>
    <w:rsid w:val="00FE4EE0"/>
    <w:rsid w:val="00FF4B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99C644"/>
  <w15:docId w15:val="{1E0E8EC6-73A3-6A4D-8935-33BD25EB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" TargetMode="External"/><Relationship Id="rId18" Type="http://schemas.openxmlformats.org/officeDocument/2006/relationships/hyperlink" Target="https://library.wmo.int/doc_num.php?explnum_id=11030" TargetMode="External"/><Relationship Id="rId26" Type="http://schemas.openxmlformats.org/officeDocument/2006/relationships/hyperlink" Target="https://library.wmo.int/index.php?lvl=notice_display&amp;id=20137" TargetMode="External"/><Relationship Id="rId21" Type="http://schemas.openxmlformats.org/officeDocument/2006/relationships/hyperlink" Target="https://library.wmo.int/doc_num.php?explnum_id=11166" TargetMode="External"/><Relationship Id="rId34" Type="http://schemas.openxmlformats.org/officeDocument/2006/relationships/hyperlink" Target="https://library.wmo.int/index.php?lvl=notice_display&amp;id=2013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40" TargetMode="External"/><Relationship Id="rId17" Type="http://schemas.openxmlformats.org/officeDocument/2006/relationships/hyperlink" Target="https://library.wmo.int/doc_num.php?explnum_id=11030" TargetMode="External"/><Relationship Id="rId25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" TargetMode="External"/><Relationship Id="rId33" Type="http://schemas.openxmlformats.org/officeDocument/2006/relationships/hyperlink" Target="https://library.wmo.int/index.php?lvl=notice_display&amp;id=20137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40" TargetMode="External"/><Relationship Id="rId20" Type="http://schemas.openxmlformats.org/officeDocument/2006/relationships/hyperlink" Target="https://library.wmo.int/doc_num.php?explnum_id=11140" TargetMode="External"/><Relationship Id="rId29" Type="http://schemas.openxmlformats.org/officeDocument/2006/relationships/hyperlink" Target="https://library.wmo.int/doc_num.php?explnum_id=111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" TargetMode="External"/><Relationship Id="rId32" Type="http://schemas.openxmlformats.org/officeDocument/2006/relationships/hyperlink" Target="https://library.wmo.int/index.php?lvl=notice_display&amp;id=19511" TargetMode="External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" TargetMode="External"/><Relationship Id="rId23" Type="http://schemas.openxmlformats.org/officeDocument/2006/relationships/hyperlink" Target="https://library.wmo.int/index.php?lvl=notice_display&amp;id=19511" TargetMode="External"/><Relationship Id="rId28" Type="http://schemas.openxmlformats.org/officeDocument/2006/relationships/hyperlink" Target="https://library.wmo.int/doc_num.php?explnum_id=11030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40" TargetMode="External"/><Relationship Id="rId31" Type="http://schemas.openxmlformats.org/officeDocument/2006/relationships/hyperlink" Target="https://library.wmo.int/doc_num.php?explnum_id=1116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" TargetMode="External"/><Relationship Id="rId22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" TargetMode="External"/><Relationship Id="rId27" Type="http://schemas.openxmlformats.org/officeDocument/2006/relationships/hyperlink" Target="https://library.wmo.int/doc_num.php?explnum_id=11030" TargetMode="External"/><Relationship Id="rId30" Type="http://schemas.openxmlformats.org/officeDocument/2006/relationships/hyperlink" Target="https://library.wmo.int/doc_num.php?explnum_id=11140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583401-6CD2-CE40-B71D-A8170F795DBF}">
  <we:reference id="wa104381727" version="1.0.0.9" store="es-E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96A135F0-A79A-445B-AB53-577889502E94}"/>
</file>

<file path=customXml/itemProps4.xml><?xml version="1.0" encoding="utf-8"?>
<ds:datastoreItem xmlns:ds="http://schemas.openxmlformats.org/officeDocument/2006/customXml" ds:itemID="{C4472705-3E09-4FE2-9FC0-22AF9F44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2211</Words>
  <Characters>12165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14348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ICC</dc:creator>
  <cp:lastModifiedBy>Fabian Rubiolo</cp:lastModifiedBy>
  <cp:revision>35</cp:revision>
  <cp:lastPrinted>2013-03-12T09:27:00Z</cp:lastPrinted>
  <dcterms:created xsi:type="dcterms:W3CDTF">2022-11-01T15:16:00Z</dcterms:created>
  <dcterms:modified xsi:type="dcterms:W3CDTF">2022-11-02T08:08:00Z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